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0843" w14:textId="77777777" w:rsidR="00DB67CE" w:rsidRDefault="00DB67CE" w:rsidP="00111890">
      <w:pPr>
        <w:jc w:val="both"/>
        <w:rPr>
          <w:b/>
        </w:rPr>
      </w:pPr>
    </w:p>
    <w:p w14:paraId="4509CB21" w14:textId="2AC5A305" w:rsidR="00F77758" w:rsidRDefault="00C7109D" w:rsidP="00F77758">
      <w:pPr>
        <w:jc w:val="both"/>
        <w:rPr>
          <w:b/>
        </w:rPr>
      </w:pPr>
      <w:r w:rsidRPr="00FF5375">
        <w:rPr>
          <w:b/>
          <w:noProof/>
        </w:rPr>
        <w:drawing>
          <wp:inline distT="0" distB="0" distL="0" distR="0" wp14:anchorId="5B13ACFD" wp14:editId="558A03EE">
            <wp:extent cx="142875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04925"/>
                    </a:xfrm>
                    <a:prstGeom prst="rect">
                      <a:avLst/>
                    </a:prstGeom>
                    <a:noFill/>
                    <a:ln>
                      <a:noFill/>
                    </a:ln>
                  </pic:spPr>
                </pic:pic>
              </a:graphicData>
            </a:graphic>
          </wp:inline>
        </w:drawing>
      </w:r>
    </w:p>
    <w:p w14:paraId="23C29432" w14:textId="77B8D056" w:rsidR="00F77758" w:rsidRDefault="00DB67CE" w:rsidP="00F77758">
      <w:pPr>
        <w:jc w:val="center"/>
        <w:rPr>
          <w:szCs w:val="32"/>
        </w:rPr>
      </w:pPr>
      <w:r>
        <w:rPr>
          <w:b/>
        </w:rPr>
        <w:tab/>
      </w:r>
      <w:r w:rsidR="005758E2">
        <w:rPr>
          <w:szCs w:val="32"/>
        </w:rPr>
        <w:t>PUBLIC TRANSIT RIDESHARE</w:t>
      </w:r>
      <w:r w:rsidR="0000363F" w:rsidRPr="0000363F">
        <w:rPr>
          <w:szCs w:val="32"/>
        </w:rPr>
        <w:t xml:space="preserve"> AGREEMEN</w:t>
      </w:r>
      <w:r>
        <w:rPr>
          <w:szCs w:val="32"/>
        </w:rPr>
        <w:t>T</w:t>
      </w:r>
    </w:p>
    <w:p w14:paraId="7ABC0885" w14:textId="77777777" w:rsidR="0000363F" w:rsidRPr="00F77758" w:rsidRDefault="0000363F" w:rsidP="00F77758">
      <w:pPr>
        <w:jc w:val="center"/>
        <w:rPr>
          <w:b/>
        </w:rPr>
      </w:pPr>
      <w:r>
        <w:tab/>
        <w:t xml:space="preserve">Asotin </w:t>
      </w:r>
      <w:smartTag w:uri="urn:schemas-microsoft-com:office:smarttags" w:element="place">
        <w:smartTag w:uri="urn:schemas-microsoft-com:office:smarttags" w:element="PlaceType">
          <w:r>
            <w:t>County</w:t>
          </w:r>
        </w:smartTag>
        <w:r>
          <w:t xml:space="preserve"> </w:t>
        </w:r>
        <w:smartTag w:uri="urn:schemas-microsoft-com:office:smarttags" w:element="PlaceName">
          <w:r>
            <w:t>PTBA</w:t>
          </w:r>
        </w:smartTag>
      </w:smartTag>
    </w:p>
    <w:p w14:paraId="1A9FC5AA" w14:textId="77777777" w:rsidR="0000363F" w:rsidRDefault="0000363F" w:rsidP="0000363F">
      <w:pPr>
        <w:jc w:val="center"/>
        <w:rPr>
          <w:b/>
          <w:sz w:val="24"/>
        </w:rPr>
      </w:pPr>
    </w:p>
    <w:p w14:paraId="7E6EBB3C" w14:textId="6AEDE554" w:rsidR="0000363F" w:rsidRPr="00F21F67" w:rsidRDefault="0000363F" w:rsidP="0000363F">
      <w:pPr>
        <w:pStyle w:val="Text"/>
        <w:rPr>
          <w:rFonts w:ascii="Times New Roman" w:hAnsi="Times New Roman"/>
          <w:sz w:val="20"/>
        </w:rPr>
      </w:pPr>
      <w:r w:rsidRPr="00F21F67">
        <w:rPr>
          <w:rFonts w:ascii="Times New Roman" w:hAnsi="Times New Roman"/>
          <w:sz w:val="20"/>
        </w:rPr>
        <w:t xml:space="preserve">This Agreement establishes the rights and responsibilities of parties as participants in the Public </w:t>
      </w:r>
      <w:r w:rsidR="005758E2">
        <w:rPr>
          <w:rFonts w:ascii="Times New Roman" w:hAnsi="Times New Roman"/>
          <w:sz w:val="20"/>
        </w:rPr>
        <w:t>Transit Rideshare</w:t>
      </w:r>
      <w:r w:rsidRPr="00F21F67">
        <w:rPr>
          <w:rFonts w:ascii="Times New Roman" w:hAnsi="Times New Roman"/>
          <w:sz w:val="20"/>
        </w:rPr>
        <w:t xml:space="preserve"> Program established by Asotin County PTBA, hereafter referred to as PTBA.</w:t>
      </w:r>
    </w:p>
    <w:p w14:paraId="7911DAA3" w14:textId="771402C6" w:rsidR="0000363F" w:rsidRPr="00F21F67" w:rsidRDefault="0000363F" w:rsidP="0000363F">
      <w:pPr>
        <w:pStyle w:val="Text"/>
        <w:rPr>
          <w:rFonts w:ascii="Times New Roman" w:hAnsi="Times New Roman"/>
          <w:sz w:val="20"/>
        </w:rPr>
      </w:pPr>
      <w:r w:rsidRPr="00F21F67">
        <w:rPr>
          <w:rFonts w:ascii="Times New Roman" w:hAnsi="Times New Roman"/>
          <w:sz w:val="20"/>
        </w:rPr>
        <w:t xml:space="preserve">The Public </w:t>
      </w:r>
      <w:r w:rsidR="005758E2">
        <w:rPr>
          <w:rFonts w:ascii="Times New Roman" w:hAnsi="Times New Roman"/>
          <w:sz w:val="20"/>
        </w:rPr>
        <w:t>Transit Rideshare</w:t>
      </w:r>
      <w:r w:rsidRPr="00F21F67">
        <w:rPr>
          <w:rFonts w:ascii="Times New Roman" w:hAnsi="Times New Roman"/>
          <w:sz w:val="20"/>
        </w:rPr>
        <w:t xml:space="preserve"> Program, as referred to below, means the </w:t>
      </w:r>
      <w:r w:rsidR="005758E2">
        <w:rPr>
          <w:rFonts w:ascii="Times New Roman" w:hAnsi="Times New Roman"/>
          <w:sz w:val="20"/>
        </w:rPr>
        <w:t>Rideshare</w:t>
      </w:r>
      <w:r w:rsidRPr="00F21F67">
        <w:rPr>
          <w:rFonts w:ascii="Times New Roman" w:hAnsi="Times New Roman"/>
          <w:sz w:val="20"/>
        </w:rPr>
        <w:t xml:space="preserve"> Program administered by PTBA.  </w:t>
      </w:r>
      <w:r w:rsidR="005758E2">
        <w:rPr>
          <w:rFonts w:ascii="Times New Roman" w:hAnsi="Times New Roman"/>
          <w:sz w:val="20"/>
        </w:rPr>
        <w:t>Rideshare</w:t>
      </w:r>
      <w:r w:rsidRPr="00F21F67">
        <w:rPr>
          <w:rFonts w:ascii="Times New Roman" w:hAnsi="Times New Roman"/>
          <w:sz w:val="20"/>
        </w:rPr>
        <w:t xml:space="preserve"> Group Coordinator, hereafter referred to as Coordinator, means the person or institution that governs the activities of an individual </w:t>
      </w:r>
      <w:r w:rsidR="005758E2">
        <w:rPr>
          <w:rFonts w:ascii="Times New Roman" w:hAnsi="Times New Roman"/>
          <w:sz w:val="20"/>
        </w:rPr>
        <w:t>rideshare</w:t>
      </w:r>
      <w:r w:rsidRPr="00F21F67">
        <w:rPr>
          <w:rFonts w:ascii="Times New Roman" w:hAnsi="Times New Roman"/>
          <w:sz w:val="20"/>
        </w:rPr>
        <w:t xml:space="preserve"> group.  Driver, as referred to herein, means all persons who are approved by PTBA to operate the </w:t>
      </w:r>
      <w:r w:rsidR="005758E2">
        <w:rPr>
          <w:rFonts w:ascii="Times New Roman" w:hAnsi="Times New Roman"/>
          <w:sz w:val="20"/>
        </w:rPr>
        <w:t>rideshare</w:t>
      </w:r>
      <w:r w:rsidRPr="00F21F67">
        <w:rPr>
          <w:rFonts w:ascii="Times New Roman" w:hAnsi="Times New Roman"/>
          <w:sz w:val="20"/>
        </w:rPr>
        <w:t xml:space="preserve"> vehicle as an independent contractor.  Bookkeeper, as referred to herein, means the person who has responsibility for collecting and submitting monies pertinent to the operation of the </w:t>
      </w:r>
      <w:r w:rsidR="005758E2">
        <w:rPr>
          <w:rFonts w:ascii="Times New Roman" w:hAnsi="Times New Roman"/>
          <w:sz w:val="20"/>
        </w:rPr>
        <w:t>rideshare</w:t>
      </w:r>
      <w:r w:rsidRPr="00F21F67">
        <w:rPr>
          <w:rFonts w:ascii="Times New Roman" w:hAnsi="Times New Roman"/>
          <w:sz w:val="20"/>
        </w:rPr>
        <w:t xml:space="preserve">.  Rider, as referred to herein, means all persons who ride in the </w:t>
      </w:r>
      <w:r w:rsidR="005758E2">
        <w:rPr>
          <w:rFonts w:ascii="Times New Roman" w:hAnsi="Times New Roman"/>
          <w:sz w:val="20"/>
        </w:rPr>
        <w:t>rideshare</w:t>
      </w:r>
      <w:r w:rsidRPr="00F21F67">
        <w:rPr>
          <w:rFonts w:ascii="Times New Roman" w:hAnsi="Times New Roman"/>
          <w:sz w:val="20"/>
        </w:rPr>
        <w:t xml:space="preserve"> vehicle, including the coordinator, drivers, and bookkeeper.  If applicable, the Coordinator, Driver, and Bookkeeper may be one responsible individual.</w:t>
      </w:r>
    </w:p>
    <w:p w14:paraId="3CFDAA82" w14:textId="77777777" w:rsidR="0000363F" w:rsidRPr="0000363F" w:rsidRDefault="0000363F" w:rsidP="0000363F">
      <w:pPr>
        <w:jc w:val="both"/>
        <w:rPr>
          <w:b/>
          <w:sz w:val="20"/>
          <w:szCs w:val="20"/>
        </w:rPr>
      </w:pPr>
    </w:p>
    <w:p w14:paraId="6A830A7A" w14:textId="77777777" w:rsidR="0000363F" w:rsidRPr="0000363F" w:rsidRDefault="0000363F" w:rsidP="0000363F">
      <w:pPr>
        <w:jc w:val="both"/>
        <w:rPr>
          <w:b/>
          <w:sz w:val="20"/>
          <w:szCs w:val="20"/>
        </w:rPr>
        <w:sectPr w:rsidR="0000363F" w:rsidRPr="0000363F" w:rsidSect="00186FE0">
          <w:headerReference w:type="even" r:id="rId9"/>
          <w:headerReference w:type="default" r:id="rId10"/>
          <w:footerReference w:type="default" r:id="rId11"/>
          <w:footerReference w:type="first" r:id="rId12"/>
          <w:pgSz w:w="12240" w:h="15840"/>
          <w:pgMar w:top="450" w:right="1440" w:bottom="1440" w:left="1440" w:header="720" w:footer="144" w:gutter="0"/>
          <w:cols w:space="720"/>
          <w:titlePg/>
          <w:docGrid w:linePitch="381"/>
        </w:sectPr>
      </w:pPr>
    </w:p>
    <w:p w14:paraId="4035CE93" w14:textId="77777777" w:rsidR="0000363F" w:rsidRPr="0000363F" w:rsidRDefault="0000363F" w:rsidP="0000363F">
      <w:pPr>
        <w:pStyle w:val="Subhead1"/>
        <w:rPr>
          <w:rFonts w:ascii="Times New Roman" w:hAnsi="Times New Roman"/>
          <w:sz w:val="20"/>
        </w:rPr>
      </w:pPr>
      <w:r w:rsidRPr="0000363F">
        <w:rPr>
          <w:rFonts w:ascii="Times New Roman" w:hAnsi="Times New Roman"/>
          <w:sz w:val="20"/>
        </w:rPr>
        <w:t>THE COORDINATOR (MUST ALSO BE APPROVED AS A DRIVER) AGREES DURING THE TERM OF THIS AGREEMENT, TO:</w:t>
      </w:r>
    </w:p>
    <w:p w14:paraId="6B42B896" w14:textId="3AE20D3A"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 xml:space="preserve">Establish, in cooperation with PTBA, the </w:t>
      </w:r>
      <w:r w:rsidR="005758E2">
        <w:rPr>
          <w:rFonts w:ascii="Times New Roman" w:hAnsi="Times New Roman"/>
          <w:sz w:val="20"/>
        </w:rPr>
        <w:t>rideshare</w:t>
      </w:r>
      <w:r w:rsidRPr="0000363F">
        <w:rPr>
          <w:rFonts w:ascii="Times New Roman" w:hAnsi="Times New Roman"/>
          <w:sz w:val="20"/>
        </w:rPr>
        <w:t xml:space="preserve"> route and schedule to places of employment, education, or other institutions.</w:t>
      </w:r>
    </w:p>
    <w:p w14:paraId="79B054DD" w14:textId="5FA3A651"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 xml:space="preserve">Attempt to maintain the </w:t>
      </w:r>
      <w:r w:rsidR="005758E2">
        <w:rPr>
          <w:rFonts w:ascii="Times New Roman" w:hAnsi="Times New Roman"/>
          <w:sz w:val="20"/>
        </w:rPr>
        <w:t>rideshare</w:t>
      </w:r>
      <w:r w:rsidRPr="0000363F">
        <w:rPr>
          <w:rFonts w:ascii="Times New Roman" w:hAnsi="Times New Roman"/>
          <w:sz w:val="20"/>
        </w:rPr>
        <w:t xml:space="preserve"> at its maximum ridership and keep PTBA informed of ridership changes.</w:t>
      </w:r>
    </w:p>
    <w:p w14:paraId="7CB4A495" w14:textId="28170BA8"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Coordinate maintenance, cleaning, and servicing of the v</w:t>
      </w:r>
      <w:r w:rsidR="008601CB">
        <w:rPr>
          <w:rFonts w:ascii="Times New Roman" w:hAnsi="Times New Roman"/>
          <w:sz w:val="20"/>
        </w:rPr>
        <w:t>ehicle</w:t>
      </w:r>
      <w:r w:rsidRPr="0000363F">
        <w:rPr>
          <w:rFonts w:ascii="Times New Roman" w:hAnsi="Times New Roman"/>
          <w:sz w:val="20"/>
        </w:rPr>
        <w:t xml:space="preserve"> as prescribed by PTBA.</w:t>
      </w:r>
    </w:p>
    <w:p w14:paraId="391AE389" w14:textId="4E0F8A4E"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Obtain prior approval from PTBA for any expenditure relating to the safe operation of the v</w:t>
      </w:r>
      <w:r w:rsidR="008601CB">
        <w:rPr>
          <w:rFonts w:ascii="Times New Roman" w:hAnsi="Times New Roman"/>
          <w:sz w:val="20"/>
        </w:rPr>
        <w:t>ehicle</w:t>
      </w:r>
      <w:r w:rsidRPr="0000363F">
        <w:rPr>
          <w:rFonts w:ascii="Times New Roman" w:hAnsi="Times New Roman"/>
          <w:sz w:val="20"/>
        </w:rPr>
        <w:t xml:space="preserve">, in excess of $50.00.  Accessories, including appearance items or additional equipment, will not be added or removed without prior approval of PTBA.  Any loss of such equipment will be reported by the </w:t>
      </w:r>
      <w:proofErr w:type="gramStart"/>
      <w:r w:rsidRPr="0000363F">
        <w:rPr>
          <w:rFonts w:ascii="Times New Roman" w:hAnsi="Times New Roman"/>
          <w:sz w:val="20"/>
        </w:rPr>
        <w:t>Coordinator</w:t>
      </w:r>
      <w:proofErr w:type="gramEnd"/>
      <w:r w:rsidRPr="0000363F">
        <w:rPr>
          <w:rFonts w:ascii="Times New Roman" w:hAnsi="Times New Roman"/>
          <w:sz w:val="20"/>
        </w:rPr>
        <w:t xml:space="preserve"> immediately.  The </w:t>
      </w:r>
      <w:r w:rsidR="005758E2">
        <w:rPr>
          <w:rFonts w:ascii="Times New Roman" w:hAnsi="Times New Roman"/>
          <w:sz w:val="20"/>
        </w:rPr>
        <w:t>rideshare</w:t>
      </w:r>
      <w:r w:rsidRPr="0000363F">
        <w:rPr>
          <w:rFonts w:ascii="Times New Roman" w:hAnsi="Times New Roman"/>
          <w:sz w:val="20"/>
        </w:rPr>
        <w:t xml:space="preserve"> group will reimburse PTBA for the loss of such equipment.</w:t>
      </w:r>
    </w:p>
    <w:p w14:paraId="5797DEE7" w14:textId="2A6C7C08"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Enlist and train sufficient Drivers (minimum of two per v</w:t>
      </w:r>
      <w:r w:rsidR="008601CB">
        <w:rPr>
          <w:rFonts w:ascii="Times New Roman" w:hAnsi="Times New Roman"/>
          <w:sz w:val="20"/>
        </w:rPr>
        <w:t>ehicle</w:t>
      </w:r>
      <w:r w:rsidRPr="0000363F">
        <w:rPr>
          <w:rFonts w:ascii="Times New Roman" w:hAnsi="Times New Roman"/>
          <w:sz w:val="20"/>
        </w:rPr>
        <w:t xml:space="preserve">) to ensure continued operation of the </w:t>
      </w:r>
      <w:r w:rsidR="005758E2">
        <w:rPr>
          <w:rFonts w:ascii="Times New Roman" w:hAnsi="Times New Roman"/>
          <w:sz w:val="20"/>
        </w:rPr>
        <w:t>rideshare</w:t>
      </w:r>
      <w:r w:rsidRPr="0000363F">
        <w:rPr>
          <w:rFonts w:ascii="Times New Roman" w:hAnsi="Times New Roman"/>
          <w:sz w:val="20"/>
        </w:rPr>
        <w:t xml:space="preserve">.  </w:t>
      </w:r>
    </w:p>
    <w:p w14:paraId="784F1F7A" w14:textId="08524C8F"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 xml:space="preserve">Coordinate the development of rules for the day-to-day operation of the </w:t>
      </w:r>
      <w:r w:rsidR="005758E2">
        <w:rPr>
          <w:rFonts w:ascii="Times New Roman" w:hAnsi="Times New Roman"/>
          <w:sz w:val="20"/>
        </w:rPr>
        <w:t>rideshare</w:t>
      </w:r>
      <w:r w:rsidR="005758E2" w:rsidRPr="0000363F">
        <w:rPr>
          <w:rFonts w:ascii="Times New Roman" w:hAnsi="Times New Roman"/>
          <w:sz w:val="20"/>
        </w:rPr>
        <w:t xml:space="preserve"> </w:t>
      </w:r>
      <w:r w:rsidRPr="0000363F">
        <w:rPr>
          <w:rFonts w:ascii="Times New Roman" w:hAnsi="Times New Roman"/>
          <w:sz w:val="20"/>
        </w:rPr>
        <w:t>(e.g., waiting times, music, etc.).</w:t>
      </w:r>
    </w:p>
    <w:p w14:paraId="0E778A2D" w14:textId="737DA443" w:rsidR="0000363F" w:rsidRP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Be responsible for the condition of the v</w:t>
      </w:r>
      <w:r w:rsidR="00643323">
        <w:rPr>
          <w:rFonts w:ascii="Times New Roman" w:hAnsi="Times New Roman"/>
          <w:sz w:val="20"/>
        </w:rPr>
        <w:t>ehicle</w:t>
      </w:r>
      <w:r w:rsidRPr="0000363F">
        <w:rPr>
          <w:rFonts w:ascii="Times New Roman" w:hAnsi="Times New Roman"/>
          <w:sz w:val="20"/>
        </w:rPr>
        <w:t xml:space="preserve"> (e.g., maintaining proper oil level, maintaining PTBA tire air pressure requirements, and be </w:t>
      </w:r>
      <w:r w:rsidRPr="0000363F">
        <w:rPr>
          <w:rFonts w:ascii="Times New Roman" w:hAnsi="Times New Roman"/>
          <w:sz w:val="20"/>
        </w:rPr>
        <w:t>accountable for vandalism when the v</w:t>
      </w:r>
      <w:r w:rsidR="00643323">
        <w:rPr>
          <w:rFonts w:ascii="Times New Roman" w:hAnsi="Times New Roman"/>
          <w:sz w:val="20"/>
        </w:rPr>
        <w:t>ehicle</w:t>
      </w:r>
      <w:r w:rsidRPr="0000363F">
        <w:rPr>
          <w:rFonts w:ascii="Times New Roman" w:hAnsi="Times New Roman"/>
          <w:sz w:val="20"/>
        </w:rPr>
        <w:t xml:space="preserve"> is not parked in accordance with PTBA guidelines.</w:t>
      </w:r>
    </w:p>
    <w:p w14:paraId="1AFCA7C2" w14:textId="7C5BB66A" w:rsidR="0000363F" w:rsidRDefault="0000363F" w:rsidP="004C2E9C">
      <w:pPr>
        <w:pStyle w:val="Numbered1"/>
        <w:numPr>
          <w:ilvl w:val="0"/>
          <w:numId w:val="39"/>
        </w:numPr>
        <w:tabs>
          <w:tab w:val="num" w:pos="360"/>
        </w:tabs>
        <w:spacing w:after="120"/>
        <w:ind w:left="360"/>
        <w:jc w:val="both"/>
        <w:rPr>
          <w:rFonts w:ascii="Times New Roman" w:hAnsi="Times New Roman"/>
          <w:sz w:val="20"/>
        </w:rPr>
      </w:pPr>
      <w:r w:rsidRPr="0000363F">
        <w:rPr>
          <w:rFonts w:ascii="Times New Roman" w:hAnsi="Times New Roman"/>
          <w:sz w:val="20"/>
        </w:rPr>
        <w:t>Complete PTBA-provided training before taking possession of v</w:t>
      </w:r>
      <w:r w:rsidR="00643323">
        <w:rPr>
          <w:rFonts w:ascii="Times New Roman" w:hAnsi="Times New Roman"/>
          <w:sz w:val="20"/>
        </w:rPr>
        <w:t>ehicle</w:t>
      </w:r>
      <w:r w:rsidRPr="0000363F">
        <w:rPr>
          <w:rFonts w:ascii="Times New Roman" w:hAnsi="Times New Roman"/>
          <w:sz w:val="20"/>
        </w:rPr>
        <w:t xml:space="preserve"> and assuming </w:t>
      </w:r>
      <w:r w:rsidR="005758E2">
        <w:rPr>
          <w:rFonts w:ascii="Times New Roman" w:hAnsi="Times New Roman"/>
          <w:sz w:val="20"/>
        </w:rPr>
        <w:t>rideshare</w:t>
      </w:r>
      <w:r w:rsidRPr="0000363F">
        <w:rPr>
          <w:rFonts w:ascii="Times New Roman" w:hAnsi="Times New Roman"/>
          <w:sz w:val="20"/>
        </w:rPr>
        <w:t xml:space="preserve"> responsibilities.</w:t>
      </w:r>
    </w:p>
    <w:p w14:paraId="69BC74EC" w14:textId="77777777" w:rsidR="0000363F" w:rsidRPr="0000363F" w:rsidRDefault="0000363F" w:rsidP="0000363F">
      <w:pPr>
        <w:pStyle w:val="Subhead1"/>
        <w:rPr>
          <w:rFonts w:ascii="Times New Roman" w:hAnsi="Times New Roman"/>
          <w:sz w:val="20"/>
        </w:rPr>
      </w:pPr>
      <w:r w:rsidRPr="0000363F">
        <w:rPr>
          <w:rFonts w:ascii="Times New Roman" w:hAnsi="Times New Roman"/>
          <w:sz w:val="20"/>
        </w:rPr>
        <w:t>THE DRIVER AGREES, DURING THE TERM OF THIS AGREEMENT, TO:</w:t>
      </w:r>
    </w:p>
    <w:p w14:paraId="7DDE6B74" w14:textId="77777777" w:rsidR="0000363F" w:rsidRPr="0000363F" w:rsidRDefault="0000363F" w:rsidP="007D452B">
      <w:pPr>
        <w:pStyle w:val="Numbered1"/>
        <w:numPr>
          <w:ilvl w:val="0"/>
          <w:numId w:val="40"/>
        </w:numPr>
        <w:spacing w:after="120"/>
        <w:jc w:val="both"/>
        <w:rPr>
          <w:rFonts w:ascii="Times New Roman" w:hAnsi="Times New Roman"/>
          <w:sz w:val="20"/>
        </w:rPr>
      </w:pPr>
      <w:r w:rsidRPr="0000363F">
        <w:rPr>
          <w:rFonts w:ascii="Times New Roman" w:hAnsi="Times New Roman"/>
          <w:sz w:val="20"/>
        </w:rPr>
        <w:t xml:space="preserve">Maintain a valid driver’s license as required by the State of </w:t>
      </w:r>
      <w:smartTag w:uri="urn:schemas-microsoft-com:office:smarttags" w:element="place">
        <w:smartTag w:uri="urn:schemas-microsoft-com:office:smarttags" w:element="State">
          <w:r w:rsidRPr="0000363F">
            <w:rPr>
              <w:rFonts w:ascii="Times New Roman" w:hAnsi="Times New Roman"/>
              <w:sz w:val="20"/>
            </w:rPr>
            <w:t>Washington</w:t>
          </w:r>
        </w:smartTag>
      </w:smartTag>
      <w:r w:rsidRPr="0000363F">
        <w:rPr>
          <w:rFonts w:ascii="Times New Roman" w:hAnsi="Times New Roman"/>
          <w:sz w:val="20"/>
        </w:rPr>
        <w:t>.</w:t>
      </w:r>
    </w:p>
    <w:p w14:paraId="58CD4CA8" w14:textId="77777777" w:rsidR="0000363F" w:rsidRPr="0000363F" w:rsidRDefault="0000363F" w:rsidP="007D452B">
      <w:pPr>
        <w:pStyle w:val="Numbered1"/>
        <w:numPr>
          <w:ilvl w:val="0"/>
          <w:numId w:val="40"/>
        </w:numPr>
        <w:spacing w:after="120"/>
        <w:jc w:val="both"/>
        <w:rPr>
          <w:rFonts w:ascii="Times New Roman" w:hAnsi="Times New Roman"/>
          <w:sz w:val="20"/>
        </w:rPr>
      </w:pPr>
      <w:r w:rsidRPr="0000363F">
        <w:rPr>
          <w:rFonts w:ascii="Times New Roman" w:hAnsi="Times New Roman"/>
          <w:sz w:val="20"/>
        </w:rPr>
        <w:t>Notify PTBA when (s)he is no longer in accordance with the established Driver Selection Criteria.</w:t>
      </w:r>
    </w:p>
    <w:p w14:paraId="5702AB43" w14:textId="12C94E14" w:rsidR="0000363F" w:rsidRPr="0000363F" w:rsidRDefault="0000363F" w:rsidP="007D452B">
      <w:pPr>
        <w:pStyle w:val="Numbered1"/>
        <w:numPr>
          <w:ilvl w:val="0"/>
          <w:numId w:val="40"/>
        </w:numPr>
        <w:spacing w:after="120"/>
        <w:jc w:val="both"/>
        <w:rPr>
          <w:rFonts w:ascii="Times New Roman" w:hAnsi="Times New Roman"/>
          <w:sz w:val="20"/>
        </w:rPr>
      </w:pPr>
      <w:r w:rsidRPr="0000363F">
        <w:rPr>
          <w:rFonts w:ascii="Times New Roman" w:hAnsi="Times New Roman"/>
          <w:sz w:val="20"/>
        </w:rPr>
        <w:t>Coordinate with PTBA-approved drivers the daily operation of the v</w:t>
      </w:r>
      <w:r w:rsidR="00643323">
        <w:rPr>
          <w:rFonts w:ascii="Times New Roman" w:hAnsi="Times New Roman"/>
          <w:sz w:val="20"/>
        </w:rPr>
        <w:t>ehicle</w:t>
      </w:r>
      <w:r w:rsidRPr="0000363F">
        <w:rPr>
          <w:rFonts w:ascii="Times New Roman" w:hAnsi="Times New Roman"/>
          <w:sz w:val="20"/>
        </w:rPr>
        <w:t xml:space="preserve"> to and from places of employment, education, or other institutions, picking up and discharging riders in accordance the mutually established route and schedule. (RCW 46.74.010)</w:t>
      </w:r>
    </w:p>
    <w:p w14:paraId="1C710834" w14:textId="77777777" w:rsidR="0000363F" w:rsidRPr="0000363F" w:rsidRDefault="0000363F" w:rsidP="007D452B">
      <w:pPr>
        <w:pStyle w:val="Numbered1"/>
        <w:numPr>
          <w:ilvl w:val="0"/>
          <w:numId w:val="40"/>
        </w:numPr>
        <w:spacing w:after="120"/>
        <w:jc w:val="both"/>
        <w:rPr>
          <w:rFonts w:ascii="Times New Roman" w:hAnsi="Times New Roman"/>
          <w:sz w:val="20"/>
        </w:rPr>
      </w:pPr>
      <w:r w:rsidRPr="0000363F">
        <w:rPr>
          <w:rFonts w:ascii="Times New Roman" w:hAnsi="Times New Roman"/>
          <w:sz w:val="20"/>
        </w:rPr>
        <w:t>Keep appropriate records as required by PTBA.</w:t>
      </w:r>
    </w:p>
    <w:p w14:paraId="375464B8" w14:textId="32B3E9A8" w:rsidR="0000363F" w:rsidRPr="0000363F" w:rsidRDefault="0000363F" w:rsidP="007D452B">
      <w:pPr>
        <w:pStyle w:val="Numbered1"/>
        <w:numPr>
          <w:ilvl w:val="0"/>
          <w:numId w:val="40"/>
        </w:numPr>
        <w:spacing w:after="120"/>
        <w:jc w:val="both"/>
        <w:rPr>
          <w:rFonts w:ascii="Times New Roman" w:hAnsi="Times New Roman"/>
          <w:sz w:val="20"/>
        </w:rPr>
      </w:pPr>
      <w:r w:rsidRPr="0000363F">
        <w:rPr>
          <w:rFonts w:ascii="Times New Roman" w:hAnsi="Times New Roman"/>
          <w:sz w:val="20"/>
          <w:u w:val="single"/>
        </w:rPr>
        <w:t>Prior to driving the vehi</w:t>
      </w:r>
      <w:r w:rsidR="00CF68E9">
        <w:rPr>
          <w:rFonts w:ascii="Times New Roman" w:hAnsi="Times New Roman"/>
          <w:sz w:val="20"/>
          <w:u w:val="single"/>
        </w:rPr>
        <w:t>cles, attend the mandatory</w:t>
      </w:r>
      <w:r w:rsidR="005758E2">
        <w:rPr>
          <w:rFonts w:ascii="Times New Roman" w:hAnsi="Times New Roman"/>
          <w:sz w:val="20"/>
          <w:u w:val="single"/>
        </w:rPr>
        <w:t xml:space="preserve"> rideshare</w:t>
      </w:r>
      <w:r w:rsidRPr="0000363F">
        <w:rPr>
          <w:rFonts w:ascii="Times New Roman" w:hAnsi="Times New Roman"/>
          <w:sz w:val="20"/>
        </w:rPr>
        <w:t xml:space="preserve"> driver workshop, or at a minimum, participate in a vehicle orientation and on-road driving evaluation followed by attending one of the next two scheduled mandatory driver workshops.</w:t>
      </w:r>
    </w:p>
    <w:p w14:paraId="3BA8B8AB" w14:textId="2065CA28" w:rsidR="0000363F" w:rsidRPr="0000363F" w:rsidRDefault="0000363F" w:rsidP="004C2E9C">
      <w:pPr>
        <w:pStyle w:val="Numbered1"/>
        <w:numPr>
          <w:ilvl w:val="0"/>
          <w:numId w:val="40"/>
        </w:numPr>
        <w:tabs>
          <w:tab w:val="clear" w:pos="720"/>
          <w:tab w:val="num" w:pos="360"/>
        </w:tabs>
        <w:spacing w:after="120"/>
        <w:ind w:left="360" w:hanging="270"/>
        <w:jc w:val="both"/>
        <w:rPr>
          <w:rFonts w:ascii="Times New Roman" w:hAnsi="Times New Roman"/>
          <w:sz w:val="20"/>
        </w:rPr>
      </w:pPr>
      <w:r w:rsidRPr="0000363F">
        <w:rPr>
          <w:rFonts w:ascii="Times New Roman" w:hAnsi="Times New Roman"/>
          <w:sz w:val="20"/>
        </w:rPr>
        <w:t>Observe safe driving habits and all traffic regulations.  Any citation resulting from the operation of the v</w:t>
      </w:r>
      <w:r w:rsidR="00643323">
        <w:rPr>
          <w:rFonts w:ascii="Times New Roman" w:hAnsi="Times New Roman"/>
          <w:sz w:val="20"/>
        </w:rPr>
        <w:t>ehicle</w:t>
      </w:r>
      <w:r w:rsidRPr="0000363F">
        <w:rPr>
          <w:rFonts w:ascii="Times New Roman" w:hAnsi="Times New Roman"/>
          <w:sz w:val="20"/>
        </w:rPr>
        <w:t xml:space="preserve"> is the responsibility of the </w:t>
      </w:r>
      <w:r w:rsidRPr="0000363F">
        <w:rPr>
          <w:rFonts w:ascii="Times New Roman" w:hAnsi="Times New Roman"/>
          <w:sz w:val="20"/>
        </w:rPr>
        <w:lastRenderedPageBreak/>
        <w:t>person driving the v</w:t>
      </w:r>
      <w:r w:rsidR="00643323">
        <w:rPr>
          <w:rFonts w:ascii="Times New Roman" w:hAnsi="Times New Roman"/>
          <w:sz w:val="20"/>
        </w:rPr>
        <w:t>ehicle</w:t>
      </w:r>
      <w:r w:rsidRPr="0000363F">
        <w:rPr>
          <w:rFonts w:ascii="Times New Roman" w:hAnsi="Times New Roman"/>
          <w:sz w:val="20"/>
        </w:rPr>
        <w:t xml:space="preserve"> at the time of the issuance of the citation.  All PTBA-approved Drivers will report any citation resulting from a moving traffic violation to PTBA within 48 hours, whether received while driving the v</w:t>
      </w:r>
      <w:r w:rsidR="00643323">
        <w:rPr>
          <w:rFonts w:ascii="Times New Roman" w:hAnsi="Times New Roman"/>
          <w:sz w:val="20"/>
        </w:rPr>
        <w:t>ehicle</w:t>
      </w:r>
      <w:r w:rsidRPr="0000363F">
        <w:rPr>
          <w:rFonts w:ascii="Times New Roman" w:hAnsi="Times New Roman"/>
          <w:sz w:val="20"/>
        </w:rPr>
        <w:t xml:space="preserve"> or any other vehicle.  PTBA reserves the right to conduct annual Motor Vehicle Record checks to determine if a Driver continues to meet the established Driver Selection Criteria.</w:t>
      </w:r>
    </w:p>
    <w:p w14:paraId="52C13915" w14:textId="2AFD1A2F" w:rsidR="0000363F" w:rsidRPr="0000363F" w:rsidRDefault="0000363F" w:rsidP="004C2E9C">
      <w:pPr>
        <w:pStyle w:val="Numbered1"/>
        <w:numPr>
          <w:ilvl w:val="0"/>
          <w:numId w:val="40"/>
        </w:numPr>
        <w:tabs>
          <w:tab w:val="clear" w:pos="720"/>
          <w:tab w:val="num" w:pos="360"/>
        </w:tabs>
        <w:spacing w:after="120"/>
        <w:ind w:left="360" w:hanging="270"/>
        <w:jc w:val="both"/>
        <w:rPr>
          <w:rFonts w:ascii="Times New Roman" w:hAnsi="Times New Roman"/>
          <w:sz w:val="20"/>
        </w:rPr>
      </w:pPr>
      <w:r w:rsidRPr="0000363F">
        <w:rPr>
          <w:rFonts w:ascii="Times New Roman" w:hAnsi="Times New Roman"/>
          <w:sz w:val="20"/>
        </w:rPr>
        <w:t xml:space="preserve">Be responsible for reporting any </w:t>
      </w:r>
      <w:r w:rsidR="008601CB">
        <w:rPr>
          <w:rFonts w:ascii="Times New Roman" w:hAnsi="Times New Roman"/>
          <w:sz w:val="20"/>
        </w:rPr>
        <w:t>rideshare</w:t>
      </w:r>
      <w:r w:rsidRPr="0000363F">
        <w:rPr>
          <w:rFonts w:ascii="Times New Roman" w:hAnsi="Times New Roman"/>
          <w:sz w:val="20"/>
        </w:rPr>
        <w:t xml:space="preserve"> vehicle accident or incident involving bodily injury, property damage, or a third party immediately to PTBA.  Such reporting is to include any injury to a rider of the v</w:t>
      </w:r>
      <w:r w:rsidR="00643323">
        <w:rPr>
          <w:rFonts w:ascii="Times New Roman" w:hAnsi="Times New Roman"/>
          <w:sz w:val="20"/>
        </w:rPr>
        <w:t>ehicle</w:t>
      </w:r>
      <w:r w:rsidRPr="0000363F">
        <w:rPr>
          <w:rFonts w:ascii="Times New Roman" w:hAnsi="Times New Roman"/>
          <w:sz w:val="20"/>
        </w:rPr>
        <w:t xml:space="preserve"> even though no third party was involved (e.g., riders falling and injuring themselves while entering the v</w:t>
      </w:r>
      <w:r w:rsidR="00643323">
        <w:rPr>
          <w:rFonts w:ascii="Times New Roman" w:hAnsi="Times New Roman"/>
          <w:sz w:val="20"/>
        </w:rPr>
        <w:t>ehicle</w:t>
      </w:r>
      <w:r w:rsidRPr="0000363F">
        <w:rPr>
          <w:rFonts w:ascii="Times New Roman" w:hAnsi="Times New Roman"/>
          <w:sz w:val="20"/>
        </w:rPr>
        <w:t>).  The Driver is responsible for completing a Washington State Motor Vehicle Accident Report and submitting it directly to PTBA for all accidents or incidents, regardless of severity.  PTBA will forward copies to the relevant agencies as needed.</w:t>
      </w:r>
    </w:p>
    <w:p w14:paraId="59B7C6F9" w14:textId="77777777" w:rsidR="0000363F" w:rsidRDefault="0000363F" w:rsidP="004C2E9C">
      <w:pPr>
        <w:pStyle w:val="Numbered1"/>
        <w:numPr>
          <w:ilvl w:val="0"/>
          <w:numId w:val="40"/>
        </w:numPr>
        <w:tabs>
          <w:tab w:val="clear" w:pos="720"/>
          <w:tab w:val="num" w:pos="360"/>
        </w:tabs>
        <w:spacing w:after="120"/>
        <w:ind w:left="360" w:hanging="270"/>
        <w:jc w:val="both"/>
        <w:rPr>
          <w:rFonts w:ascii="Times New Roman" w:hAnsi="Times New Roman"/>
          <w:sz w:val="20"/>
        </w:rPr>
      </w:pPr>
      <w:r w:rsidRPr="0000363F">
        <w:rPr>
          <w:rFonts w:ascii="Times New Roman" w:hAnsi="Times New Roman"/>
          <w:sz w:val="20"/>
        </w:rPr>
        <w:t>Collect the fares from all Riders in advance.  Submit fares and records as required by PTBA by the 10</w:t>
      </w:r>
      <w:r w:rsidRPr="0000363F">
        <w:rPr>
          <w:rFonts w:ascii="Times New Roman" w:hAnsi="Times New Roman"/>
          <w:sz w:val="20"/>
          <w:vertAlign w:val="superscript"/>
        </w:rPr>
        <w:t>th</w:t>
      </w:r>
      <w:r w:rsidRPr="0000363F">
        <w:rPr>
          <w:rFonts w:ascii="Times New Roman" w:hAnsi="Times New Roman"/>
          <w:sz w:val="20"/>
        </w:rPr>
        <w:t xml:space="preserve"> of each month.</w:t>
      </w:r>
    </w:p>
    <w:p w14:paraId="7A593152" w14:textId="77777777" w:rsidR="0000363F" w:rsidRPr="0000363F" w:rsidRDefault="0000363F" w:rsidP="0000363F">
      <w:pPr>
        <w:pStyle w:val="Subhead1"/>
        <w:rPr>
          <w:rFonts w:ascii="Times New Roman" w:hAnsi="Times New Roman"/>
          <w:sz w:val="20"/>
        </w:rPr>
      </w:pPr>
      <w:r w:rsidRPr="0000363F">
        <w:rPr>
          <w:rFonts w:ascii="Times New Roman" w:hAnsi="Times New Roman"/>
          <w:sz w:val="20"/>
        </w:rPr>
        <w:t>THE BOOKKEEPER AGREES, DURING THE TERM OF THIS AGREEMENT, TO:</w:t>
      </w:r>
    </w:p>
    <w:p w14:paraId="4AC60216" w14:textId="77777777" w:rsidR="0000363F" w:rsidRPr="0000363F" w:rsidRDefault="0000363F" w:rsidP="004C2E9C">
      <w:pPr>
        <w:pStyle w:val="Numbered1"/>
        <w:numPr>
          <w:ilvl w:val="0"/>
          <w:numId w:val="41"/>
        </w:numPr>
        <w:tabs>
          <w:tab w:val="clear" w:pos="720"/>
          <w:tab w:val="num" w:pos="450"/>
        </w:tabs>
        <w:spacing w:after="120"/>
        <w:ind w:left="450" w:right="-180"/>
        <w:jc w:val="both"/>
        <w:rPr>
          <w:rFonts w:ascii="Times New Roman" w:hAnsi="Times New Roman"/>
          <w:sz w:val="20"/>
        </w:rPr>
      </w:pPr>
      <w:r w:rsidRPr="0000363F">
        <w:rPr>
          <w:rFonts w:ascii="Times New Roman" w:hAnsi="Times New Roman"/>
          <w:sz w:val="20"/>
        </w:rPr>
        <w:t>Collect the fares from all Riders in advance.</w:t>
      </w:r>
    </w:p>
    <w:p w14:paraId="294AE407" w14:textId="77777777" w:rsidR="0000363F" w:rsidRPr="0000363F" w:rsidRDefault="0000363F" w:rsidP="004C2E9C">
      <w:pPr>
        <w:pStyle w:val="Numbered1"/>
        <w:numPr>
          <w:ilvl w:val="0"/>
          <w:numId w:val="41"/>
        </w:numPr>
        <w:tabs>
          <w:tab w:val="clear" w:pos="720"/>
          <w:tab w:val="num" w:pos="450"/>
        </w:tabs>
        <w:spacing w:after="120"/>
        <w:ind w:left="450" w:right="-180"/>
        <w:jc w:val="both"/>
        <w:rPr>
          <w:rFonts w:ascii="Times New Roman" w:hAnsi="Times New Roman"/>
          <w:sz w:val="20"/>
        </w:rPr>
      </w:pPr>
      <w:r w:rsidRPr="0000363F">
        <w:rPr>
          <w:rFonts w:ascii="Times New Roman" w:hAnsi="Times New Roman"/>
          <w:sz w:val="20"/>
        </w:rPr>
        <w:t>Keep and submit records as required by PTBA by the 10</w:t>
      </w:r>
      <w:r w:rsidRPr="0000363F">
        <w:rPr>
          <w:rFonts w:ascii="Times New Roman" w:hAnsi="Times New Roman"/>
          <w:sz w:val="20"/>
          <w:vertAlign w:val="superscript"/>
        </w:rPr>
        <w:t>th</w:t>
      </w:r>
      <w:r w:rsidRPr="0000363F">
        <w:rPr>
          <w:rFonts w:ascii="Times New Roman" w:hAnsi="Times New Roman"/>
          <w:sz w:val="20"/>
        </w:rPr>
        <w:t xml:space="preserve"> of each month.</w:t>
      </w:r>
    </w:p>
    <w:p w14:paraId="391AB8CF" w14:textId="77777777" w:rsidR="0000363F" w:rsidRPr="0000363F" w:rsidRDefault="0000363F" w:rsidP="004C2E9C">
      <w:pPr>
        <w:pStyle w:val="Numbered1"/>
        <w:numPr>
          <w:ilvl w:val="0"/>
          <w:numId w:val="41"/>
        </w:numPr>
        <w:tabs>
          <w:tab w:val="clear" w:pos="720"/>
          <w:tab w:val="num" w:pos="450"/>
        </w:tabs>
        <w:spacing w:after="120"/>
        <w:ind w:left="450" w:right="-180"/>
        <w:jc w:val="both"/>
        <w:rPr>
          <w:rFonts w:ascii="Times New Roman" w:hAnsi="Times New Roman"/>
          <w:sz w:val="20"/>
        </w:rPr>
      </w:pPr>
      <w:r w:rsidRPr="0000363F">
        <w:rPr>
          <w:rFonts w:ascii="Times New Roman" w:hAnsi="Times New Roman"/>
          <w:sz w:val="20"/>
        </w:rPr>
        <w:t>Complete PTBA-provided training prior to assuming Bookkeeper responsibilities.</w:t>
      </w:r>
    </w:p>
    <w:p w14:paraId="5130B5FD" w14:textId="77777777" w:rsidR="0000363F" w:rsidRPr="0000363F" w:rsidRDefault="0000363F" w:rsidP="0000363F">
      <w:pPr>
        <w:pStyle w:val="Subhead1"/>
        <w:rPr>
          <w:rFonts w:ascii="Times New Roman" w:hAnsi="Times New Roman"/>
          <w:sz w:val="20"/>
        </w:rPr>
      </w:pPr>
      <w:r w:rsidRPr="0000363F">
        <w:rPr>
          <w:rFonts w:ascii="Times New Roman" w:hAnsi="Times New Roman"/>
          <w:sz w:val="20"/>
        </w:rPr>
        <w:t xml:space="preserve">THE </w:t>
      </w:r>
      <w:r w:rsidR="007F116F">
        <w:rPr>
          <w:rFonts w:ascii="Times New Roman" w:hAnsi="Times New Roman"/>
          <w:sz w:val="20"/>
        </w:rPr>
        <w:t>RIDER</w:t>
      </w:r>
      <w:r w:rsidRPr="0000363F">
        <w:rPr>
          <w:rFonts w:ascii="Times New Roman" w:hAnsi="Times New Roman"/>
          <w:sz w:val="20"/>
        </w:rPr>
        <w:t xml:space="preserve"> AGREES, DURING THE TERM OF THIS AGREEMENT, TO:</w:t>
      </w:r>
    </w:p>
    <w:p w14:paraId="54C28E1D" w14:textId="77777777" w:rsidR="0000363F" w:rsidRPr="0000363F" w:rsidRDefault="007F116F" w:rsidP="007F116F">
      <w:pPr>
        <w:pStyle w:val="Numbered1"/>
        <w:tabs>
          <w:tab w:val="left" w:pos="360"/>
        </w:tabs>
        <w:spacing w:after="120"/>
        <w:ind w:left="360" w:hanging="270"/>
        <w:jc w:val="both"/>
        <w:rPr>
          <w:rFonts w:ascii="Times New Roman" w:hAnsi="Times New Roman"/>
          <w:sz w:val="20"/>
        </w:rPr>
      </w:pPr>
      <w:r>
        <w:rPr>
          <w:rFonts w:ascii="Times New Roman" w:hAnsi="Times New Roman"/>
          <w:sz w:val="20"/>
        </w:rPr>
        <w:t>1.</w:t>
      </w:r>
      <w:r>
        <w:rPr>
          <w:rFonts w:ascii="Times New Roman" w:hAnsi="Times New Roman"/>
          <w:sz w:val="20"/>
        </w:rPr>
        <w:tab/>
      </w:r>
      <w:r w:rsidR="0000363F" w:rsidRPr="0000363F">
        <w:rPr>
          <w:rFonts w:ascii="Times New Roman" w:hAnsi="Times New Roman"/>
          <w:sz w:val="20"/>
        </w:rPr>
        <w:t>Pay his/her fare as established by PTBA; this payment will be made in advance to the Driver or PTBA by the first of the month.</w:t>
      </w:r>
    </w:p>
    <w:p w14:paraId="46D2DB42" w14:textId="42294526" w:rsidR="0000363F" w:rsidRPr="0000363F" w:rsidRDefault="0000363F" w:rsidP="004C2E9C">
      <w:pPr>
        <w:pStyle w:val="Numbered1"/>
        <w:numPr>
          <w:ilvl w:val="0"/>
          <w:numId w:val="42"/>
        </w:numPr>
        <w:tabs>
          <w:tab w:val="clear" w:pos="720"/>
          <w:tab w:val="num" w:pos="360"/>
        </w:tabs>
        <w:spacing w:after="120"/>
        <w:ind w:left="360" w:hanging="270"/>
        <w:jc w:val="both"/>
        <w:rPr>
          <w:rFonts w:ascii="Times New Roman" w:hAnsi="Times New Roman"/>
          <w:sz w:val="20"/>
        </w:rPr>
      </w:pPr>
      <w:r w:rsidRPr="0000363F">
        <w:rPr>
          <w:rFonts w:ascii="Times New Roman" w:hAnsi="Times New Roman"/>
          <w:sz w:val="20"/>
        </w:rPr>
        <w:t xml:space="preserve">Abide by all day-to-day operational rules (i.e., waiting time, music, etc.) as established by a majority of the </w:t>
      </w:r>
      <w:r w:rsidR="008601CB">
        <w:rPr>
          <w:rFonts w:ascii="Times New Roman" w:hAnsi="Times New Roman"/>
          <w:sz w:val="20"/>
        </w:rPr>
        <w:t>rideshare</w:t>
      </w:r>
      <w:r w:rsidRPr="0000363F">
        <w:rPr>
          <w:rFonts w:ascii="Times New Roman" w:hAnsi="Times New Roman"/>
          <w:sz w:val="20"/>
        </w:rPr>
        <w:t xml:space="preserve"> members.</w:t>
      </w:r>
    </w:p>
    <w:p w14:paraId="22323BF5" w14:textId="46525EE0" w:rsidR="0000363F" w:rsidRPr="0000363F" w:rsidRDefault="0000363F" w:rsidP="004C2E9C">
      <w:pPr>
        <w:pStyle w:val="Numbered1"/>
        <w:numPr>
          <w:ilvl w:val="0"/>
          <w:numId w:val="42"/>
        </w:numPr>
        <w:tabs>
          <w:tab w:val="clear" w:pos="720"/>
          <w:tab w:val="left" w:pos="360"/>
        </w:tabs>
        <w:spacing w:after="120"/>
        <w:ind w:left="360" w:hanging="270"/>
        <w:jc w:val="both"/>
        <w:rPr>
          <w:rFonts w:ascii="Times New Roman" w:hAnsi="Times New Roman"/>
          <w:sz w:val="20"/>
        </w:rPr>
      </w:pPr>
      <w:r w:rsidRPr="0000363F">
        <w:rPr>
          <w:rFonts w:ascii="Times New Roman" w:hAnsi="Times New Roman"/>
          <w:sz w:val="20"/>
        </w:rPr>
        <w:t>Notify his/her Coordinator in advance of all anticipated non-use of the v</w:t>
      </w:r>
      <w:r w:rsidR="00643323">
        <w:rPr>
          <w:rFonts w:ascii="Times New Roman" w:hAnsi="Times New Roman"/>
          <w:sz w:val="20"/>
        </w:rPr>
        <w:t>an</w:t>
      </w:r>
      <w:r w:rsidRPr="0000363F">
        <w:rPr>
          <w:rFonts w:ascii="Times New Roman" w:hAnsi="Times New Roman"/>
          <w:sz w:val="20"/>
        </w:rPr>
        <w:t>.  Find his/her own alternate transportation when work or personal schedule does not allow for riding the v</w:t>
      </w:r>
      <w:r w:rsidR="00643323">
        <w:rPr>
          <w:rFonts w:ascii="Times New Roman" w:hAnsi="Times New Roman"/>
          <w:sz w:val="20"/>
        </w:rPr>
        <w:t>ehicle</w:t>
      </w:r>
      <w:r w:rsidRPr="0000363F">
        <w:rPr>
          <w:rFonts w:ascii="Times New Roman" w:hAnsi="Times New Roman"/>
          <w:sz w:val="20"/>
        </w:rPr>
        <w:t>.</w:t>
      </w:r>
    </w:p>
    <w:p w14:paraId="7C32FCB1" w14:textId="77777777" w:rsidR="0000363F" w:rsidRPr="0000363F" w:rsidRDefault="0000363F" w:rsidP="00027EEA">
      <w:pPr>
        <w:pStyle w:val="Numbered1"/>
        <w:numPr>
          <w:ilvl w:val="0"/>
          <w:numId w:val="43"/>
        </w:numPr>
        <w:tabs>
          <w:tab w:val="clear" w:pos="450"/>
          <w:tab w:val="num" w:pos="360"/>
        </w:tabs>
        <w:spacing w:after="120"/>
        <w:ind w:left="360" w:hanging="270"/>
        <w:jc w:val="both"/>
        <w:rPr>
          <w:rFonts w:ascii="Times New Roman" w:hAnsi="Times New Roman"/>
          <w:sz w:val="20"/>
        </w:rPr>
      </w:pPr>
      <w:r w:rsidRPr="0000363F">
        <w:rPr>
          <w:rFonts w:ascii="Times New Roman" w:hAnsi="Times New Roman"/>
          <w:sz w:val="20"/>
        </w:rPr>
        <w:t>Provide his/her Coordinator with fifteen (15) calendar days advance notice of planned termination.</w:t>
      </w:r>
    </w:p>
    <w:p w14:paraId="4B151892" w14:textId="77777777" w:rsidR="0000363F" w:rsidRPr="0000363F" w:rsidRDefault="0000363F" w:rsidP="009337DA">
      <w:pPr>
        <w:pStyle w:val="Numbered1"/>
        <w:numPr>
          <w:ilvl w:val="0"/>
          <w:numId w:val="43"/>
        </w:numPr>
        <w:spacing w:after="120"/>
        <w:jc w:val="both"/>
        <w:rPr>
          <w:rFonts w:ascii="Times New Roman" w:hAnsi="Times New Roman"/>
          <w:sz w:val="20"/>
        </w:rPr>
      </w:pPr>
      <w:r w:rsidRPr="0000363F">
        <w:rPr>
          <w:rFonts w:ascii="Times New Roman" w:hAnsi="Times New Roman"/>
          <w:sz w:val="20"/>
        </w:rPr>
        <w:t xml:space="preserve">Not drive without express written or documented emergency telephone authorization from PTBA.  </w:t>
      </w:r>
      <w:r w:rsidRPr="0000363F">
        <w:rPr>
          <w:rFonts w:ascii="Times New Roman" w:hAnsi="Times New Roman"/>
          <w:sz w:val="20"/>
        </w:rPr>
        <w:t xml:space="preserve">(To drive without authorization could cause you to be at great personal financial risk). </w:t>
      </w:r>
    </w:p>
    <w:p w14:paraId="035C8610" w14:textId="26552A99" w:rsidR="0000363F" w:rsidRPr="0000363F" w:rsidRDefault="0000363F" w:rsidP="009337DA">
      <w:pPr>
        <w:pStyle w:val="Numbered1"/>
        <w:numPr>
          <w:ilvl w:val="0"/>
          <w:numId w:val="43"/>
        </w:numPr>
        <w:spacing w:after="120"/>
        <w:jc w:val="both"/>
        <w:rPr>
          <w:rFonts w:ascii="Times New Roman" w:hAnsi="Times New Roman"/>
          <w:sz w:val="20"/>
        </w:rPr>
      </w:pPr>
      <w:r w:rsidRPr="0000363F">
        <w:rPr>
          <w:rFonts w:ascii="Times New Roman" w:hAnsi="Times New Roman"/>
          <w:sz w:val="20"/>
          <w:u w:val="single"/>
        </w:rPr>
        <w:t>Wear/use safety belts properly at all times while occupying the v</w:t>
      </w:r>
      <w:r w:rsidR="00643323">
        <w:rPr>
          <w:rFonts w:ascii="Times New Roman" w:hAnsi="Times New Roman"/>
          <w:sz w:val="20"/>
          <w:u w:val="single"/>
        </w:rPr>
        <w:t>ehicle</w:t>
      </w:r>
      <w:r w:rsidRPr="0000363F">
        <w:rPr>
          <w:rFonts w:ascii="Times New Roman" w:hAnsi="Times New Roman"/>
          <w:sz w:val="20"/>
        </w:rPr>
        <w:t>.</w:t>
      </w:r>
    </w:p>
    <w:p w14:paraId="0F8FD24E" w14:textId="77777777" w:rsidR="0000363F" w:rsidRPr="0000363F" w:rsidRDefault="0000363F" w:rsidP="0000363F">
      <w:pPr>
        <w:pStyle w:val="Subhead1"/>
        <w:rPr>
          <w:rFonts w:ascii="Times New Roman" w:hAnsi="Times New Roman"/>
          <w:sz w:val="20"/>
        </w:rPr>
      </w:pPr>
      <w:r w:rsidRPr="0000363F">
        <w:rPr>
          <w:rFonts w:ascii="Times New Roman" w:hAnsi="Times New Roman"/>
          <w:sz w:val="20"/>
        </w:rPr>
        <w:t xml:space="preserve">THE COORDINATOR, DRIVER, AND </w:t>
      </w:r>
      <w:r w:rsidR="002E1716">
        <w:rPr>
          <w:rFonts w:ascii="Times New Roman" w:hAnsi="Times New Roman"/>
          <w:sz w:val="20"/>
        </w:rPr>
        <w:t>RIDERS</w:t>
      </w:r>
      <w:r w:rsidRPr="0000363F">
        <w:rPr>
          <w:rFonts w:ascii="Times New Roman" w:hAnsi="Times New Roman"/>
          <w:sz w:val="20"/>
        </w:rPr>
        <w:t xml:space="preserve"> MUTUALLY AGREE, DURING THE TERM OF THIS AGREEMENT, TO:</w:t>
      </w:r>
    </w:p>
    <w:p w14:paraId="1B83C08C" w14:textId="22D84B36" w:rsidR="0000363F" w:rsidRPr="0000363F" w:rsidRDefault="0000363F" w:rsidP="006427F4">
      <w:pPr>
        <w:pStyle w:val="Numbered1"/>
        <w:numPr>
          <w:ilvl w:val="0"/>
          <w:numId w:val="44"/>
        </w:numPr>
        <w:spacing w:after="120"/>
        <w:jc w:val="both"/>
        <w:rPr>
          <w:rFonts w:ascii="Times New Roman" w:hAnsi="Times New Roman"/>
          <w:sz w:val="20"/>
        </w:rPr>
      </w:pPr>
      <w:r w:rsidRPr="0000363F">
        <w:rPr>
          <w:rFonts w:ascii="Times New Roman" w:hAnsi="Times New Roman"/>
          <w:sz w:val="20"/>
        </w:rPr>
        <w:t>Assist in maintaining the</w:t>
      </w:r>
      <w:r w:rsidR="008601CB">
        <w:rPr>
          <w:rFonts w:ascii="Times New Roman" w:hAnsi="Times New Roman"/>
          <w:sz w:val="20"/>
        </w:rPr>
        <w:t xml:space="preserve"> rideshare</w:t>
      </w:r>
      <w:r w:rsidRPr="0000363F">
        <w:rPr>
          <w:rFonts w:ascii="Times New Roman" w:hAnsi="Times New Roman"/>
          <w:sz w:val="20"/>
        </w:rPr>
        <w:t xml:space="preserve"> ridership at its maximum level.</w:t>
      </w:r>
    </w:p>
    <w:p w14:paraId="287E75E8" w14:textId="485BE89D" w:rsidR="0000363F" w:rsidRPr="0000363F" w:rsidRDefault="0000363F" w:rsidP="006427F4">
      <w:pPr>
        <w:pStyle w:val="Numbered1"/>
        <w:numPr>
          <w:ilvl w:val="0"/>
          <w:numId w:val="44"/>
        </w:numPr>
        <w:spacing w:after="120"/>
        <w:jc w:val="both"/>
        <w:rPr>
          <w:rFonts w:ascii="Times New Roman" w:hAnsi="Times New Roman"/>
          <w:sz w:val="20"/>
        </w:rPr>
      </w:pPr>
      <w:r w:rsidRPr="0000363F">
        <w:rPr>
          <w:rFonts w:ascii="Times New Roman" w:hAnsi="Times New Roman"/>
          <w:sz w:val="20"/>
        </w:rPr>
        <w:t xml:space="preserve">Be held responsible for the cleanliness of the interior of the </w:t>
      </w:r>
      <w:r w:rsidR="008601CB">
        <w:rPr>
          <w:rFonts w:ascii="Times New Roman" w:hAnsi="Times New Roman"/>
          <w:sz w:val="20"/>
        </w:rPr>
        <w:t>rideshare</w:t>
      </w:r>
      <w:r w:rsidRPr="0000363F">
        <w:rPr>
          <w:rFonts w:ascii="Times New Roman" w:hAnsi="Times New Roman"/>
          <w:sz w:val="20"/>
        </w:rPr>
        <w:t xml:space="preserve"> vehicle.</w:t>
      </w:r>
    </w:p>
    <w:p w14:paraId="167DFDDB" w14:textId="728ACDFB" w:rsidR="0000363F" w:rsidRPr="0000363F" w:rsidRDefault="0000363F" w:rsidP="006427F4">
      <w:pPr>
        <w:pStyle w:val="Numbered1"/>
        <w:numPr>
          <w:ilvl w:val="0"/>
          <w:numId w:val="44"/>
        </w:numPr>
        <w:spacing w:after="120"/>
        <w:jc w:val="both"/>
        <w:rPr>
          <w:rFonts w:ascii="Times New Roman" w:hAnsi="Times New Roman"/>
          <w:sz w:val="20"/>
        </w:rPr>
      </w:pPr>
      <w:r w:rsidRPr="0000363F">
        <w:rPr>
          <w:rFonts w:ascii="Times New Roman" w:hAnsi="Times New Roman"/>
          <w:sz w:val="20"/>
        </w:rPr>
        <w:t>Be held responsible for the v</w:t>
      </w:r>
      <w:r w:rsidR="008601CB">
        <w:rPr>
          <w:rFonts w:ascii="Times New Roman" w:hAnsi="Times New Roman"/>
          <w:sz w:val="20"/>
        </w:rPr>
        <w:t>ehicle</w:t>
      </w:r>
      <w:r w:rsidRPr="0000363F">
        <w:rPr>
          <w:rFonts w:ascii="Times New Roman" w:hAnsi="Times New Roman"/>
          <w:sz w:val="20"/>
        </w:rPr>
        <w:t xml:space="preserve"> and pilferable equipment (e.g., chains, reflector kit, spare tire, etc.).</w:t>
      </w:r>
    </w:p>
    <w:p w14:paraId="7A80735A" w14:textId="6E1BE547" w:rsidR="0000363F" w:rsidRPr="0000363F" w:rsidRDefault="0000363F" w:rsidP="006427F4">
      <w:pPr>
        <w:pStyle w:val="Numbered1"/>
        <w:numPr>
          <w:ilvl w:val="0"/>
          <w:numId w:val="44"/>
        </w:numPr>
        <w:spacing w:after="120"/>
        <w:jc w:val="both"/>
        <w:rPr>
          <w:rFonts w:ascii="Times New Roman" w:hAnsi="Times New Roman"/>
          <w:sz w:val="20"/>
        </w:rPr>
      </w:pPr>
      <w:r w:rsidRPr="0000363F">
        <w:rPr>
          <w:rFonts w:ascii="Times New Roman" w:hAnsi="Times New Roman"/>
          <w:sz w:val="20"/>
        </w:rPr>
        <w:t xml:space="preserve">Abide by all rules, which may, from time to time, be established by PTBA.  Abide by arbitration provided by PTBA in disputes arising out of the day to day operational </w:t>
      </w:r>
      <w:r w:rsidR="008601CB">
        <w:rPr>
          <w:rFonts w:ascii="Times New Roman" w:hAnsi="Times New Roman"/>
          <w:sz w:val="20"/>
        </w:rPr>
        <w:t>rideshare</w:t>
      </w:r>
      <w:r w:rsidRPr="0000363F">
        <w:rPr>
          <w:rFonts w:ascii="Times New Roman" w:hAnsi="Times New Roman"/>
          <w:sz w:val="20"/>
        </w:rPr>
        <w:t xml:space="preserve"> rules.  </w:t>
      </w:r>
      <w:r w:rsidRPr="0000363F">
        <w:rPr>
          <w:rFonts w:ascii="Times New Roman" w:hAnsi="Times New Roman"/>
          <w:sz w:val="20"/>
          <w:u w:val="single"/>
        </w:rPr>
        <w:t>Agree to wear seatbelts at all times</w:t>
      </w:r>
      <w:r w:rsidRPr="0000363F">
        <w:rPr>
          <w:rFonts w:ascii="Times New Roman" w:hAnsi="Times New Roman"/>
          <w:sz w:val="20"/>
        </w:rPr>
        <w:t>.</w:t>
      </w:r>
    </w:p>
    <w:p w14:paraId="2CD637C3" w14:textId="77777777" w:rsidR="0000363F" w:rsidRPr="0000363F" w:rsidRDefault="0000363F" w:rsidP="006427F4">
      <w:pPr>
        <w:pStyle w:val="Numbered1"/>
        <w:numPr>
          <w:ilvl w:val="0"/>
          <w:numId w:val="44"/>
        </w:numPr>
        <w:spacing w:after="120"/>
        <w:jc w:val="both"/>
        <w:rPr>
          <w:rFonts w:ascii="Times New Roman" w:hAnsi="Times New Roman"/>
          <w:sz w:val="20"/>
        </w:rPr>
      </w:pPr>
      <w:r w:rsidRPr="0000363F">
        <w:rPr>
          <w:rFonts w:ascii="Times New Roman" w:hAnsi="Times New Roman"/>
          <w:sz w:val="20"/>
        </w:rPr>
        <w:t>Release the Driver and PTBA from any liability, claims, and demands for</w:t>
      </w:r>
      <w:r w:rsidR="009337DA">
        <w:rPr>
          <w:rFonts w:ascii="Times New Roman" w:hAnsi="Times New Roman"/>
          <w:sz w:val="20"/>
        </w:rPr>
        <w:t>:</w:t>
      </w:r>
    </w:p>
    <w:p w14:paraId="3125F541" w14:textId="77777777" w:rsidR="0000363F" w:rsidRPr="0000363F" w:rsidRDefault="009337DA" w:rsidP="0000363F">
      <w:pPr>
        <w:pStyle w:val="Bullet"/>
        <w:tabs>
          <w:tab w:val="num" w:pos="720"/>
        </w:tabs>
        <w:spacing w:after="60"/>
        <w:ind w:left="720" w:hanging="360"/>
        <w:rPr>
          <w:rFonts w:ascii="Times New Roman" w:hAnsi="Times New Roman"/>
          <w:sz w:val="20"/>
        </w:rPr>
      </w:pPr>
      <w:r>
        <w:rPr>
          <w:rFonts w:ascii="Times New Roman" w:hAnsi="Times New Roman"/>
          <w:sz w:val="20"/>
        </w:rPr>
        <w:t>L</w:t>
      </w:r>
      <w:r w:rsidR="0000363F" w:rsidRPr="0000363F">
        <w:rPr>
          <w:rFonts w:ascii="Times New Roman" w:hAnsi="Times New Roman"/>
          <w:sz w:val="20"/>
        </w:rPr>
        <w:t>oss, theft, or damage to their personal property</w:t>
      </w:r>
    </w:p>
    <w:p w14:paraId="183E880C" w14:textId="762FAB91" w:rsidR="0000363F" w:rsidRDefault="0000363F" w:rsidP="0000363F">
      <w:pPr>
        <w:pStyle w:val="Bullet"/>
        <w:tabs>
          <w:tab w:val="num" w:pos="720"/>
        </w:tabs>
        <w:spacing w:after="60"/>
        <w:ind w:left="720" w:hanging="360"/>
        <w:rPr>
          <w:rFonts w:ascii="Times New Roman" w:hAnsi="Times New Roman"/>
          <w:sz w:val="20"/>
        </w:rPr>
      </w:pPr>
      <w:r w:rsidRPr="0000363F">
        <w:rPr>
          <w:rFonts w:ascii="Times New Roman" w:hAnsi="Times New Roman"/>
          <w:sz w:val="20"/>
        </w:rPr>
        <w:t>Loss of income or consequential damages resulting from delays, tardiness, absence of the v</w:t>
      </w:r>
      <w:r w:rsidR="00643323">
        <w:rPr>
          <w:rFonts w:ascii="Times New Roman" w:hAnsi="Times New Roman"/>
          <w:sz w:val="20"/>
        </w:rPr>
        <w:t>ehicle</w:t>
      </w:r>
      <w:r w:rsidRPr="0000363F">
        <w:rPr>
          <w:rFonts w:ascii="Times New Roman" w:hAnsi="Times New Roman"/>
          <w:sz w:val="20"/>
        </w:rPr>
        <w:t xml:space="preserve"> on particular days, or termination of the program.</w:t>
      </w:r>
    </w:p>
    <w:p w14:paraId="31F5E823" w14:textId="77777777" w:rsidR="009337DA" w:rsidRPr="0000363F" w:rsidRDefault="009337DA" w:rsidP="009337DA">
      <w:pPr>
        <w:pStyle w:val="Bullet"/>
        <w:numPr>
          <w:ilvl w:val="0"/>
          <w:numId w:val="0"/>
        </w:numPr>
        <w:tabs>
          <w:tab w:val="num" w:pos="720"/>
        </w:tabs>
        <w:spacing w:after="60"/>
        <w:ind w:left="720"/>
        <w:rPr>
          <w:rFonts w:ascii="Times New Roman" w:hAnsi="Times New Roman"/>
          <w:sz w:val="20"/>
        </w:rPr>
      </w:pPr>
    </w:p>
    <w:p w14:paraId="41D74DE6" w14:textId="77777777" w:rsidR="0000363F" w:rsidRPr="0000363F" w:rsidRDefault="0000363F" w:rsidP="0000363F">
      <w:pPr>
        <w:pStyle w:val="Subhead1"/>
        <w:rPr>
          <w:rFonts w:ascii="Times New Roman" w:hAnsi="Times New Roman"/>
          <w:sz w:val="20"/>
        </w:rPr>
      </w:pPr>
      <w:r w:rsidRPr="0000363F">
        <w:rPr>
          <w:rFonts w:ascii="Times New Roman" w:hAnsi="Times New Roman"/>
          <w:sz w:val="20"/>
        </w:rPr>
        <w:t>PTBA AGREES, DURING THE TERM OF THIS AGREEMENT, TO:</w:t>
      </w:r>
    </w:p>
    <w:p w14:paraId="7BD43975" w14:textId="5C0D1729" w:rsidR="0000363F" w:rsidRPr="0000363F" w:rsidRDefault="0000363F" w:rsidP="004C2E9C">
      <w:pPr>
        <w:pStyle w:val="Numbered1"/>
        <w:numPr>
          <w:ilvl w:val="0"/>
          <w:numId w:val="45"/>
        </w:numPr>
        <w:tabs>
          <w:tab w:val="left" w:pos="450"/>
        </w:tabs>
        <w:spacing w:after="120"/>
        <w:jc w:val="both"/>
        <w:rPr>
          <w:rFonts w:ascii="Times New Roman" w:hAnsi="Times New Roman"/>
          <w:sz w:val="20"/>
        </w:rPr>
      </w:pPr>
      <w:r w:rsidRPr="0000363F">
        <w:rPr>
          <w:rFonts w:ascii="Times New Roman" w:hAnsi="Times New Roman"/>
          <w:sz w:val="20"/>
        </w:rPr>
        <w:t>Provide a rider v</w:t>
      </w:r>
      <w:r w:rsidR="008601CB">
        <w:rPr>
          <w:rFonts w:ascii="Times New Roman" w:hAnsi="Times New Roman"/>
          <w:sz w:val="20"/>
        </w:rPr>
        <w:t>ehicle</w:t>
      </w:r>
      <w:r w:rsidRPr="0000363F">
        <w:rPr>
          <w:rFonts w:ascii="Times New Roman" w:hAnsi="Times New Roman"/>
          <w:sz w:val="20"/>
        </w:rPr>
        <w:t xml:space="preserve"> for use by the group.</w:t>
      </w:r>
    </w:p>
    <w:p w14:paraId="17AD3398" w14:textId="77777777" w:rsidR="0000363F" w:rsidRPr="0000363F" w:rsidRDefault="0000363F" w:rsidP="004C2E9C">
      <w:pPr>
        <w:pStyle w:val="Numbered1"/>
        <w:numPr>
          <w:ilvl w:val="0"/>
          <w:numId w:val="45"/>
        </w:numPr>
        <w:tabs>
          <w:tab w:val="left" w:pos="450"/>
        </w:tabs>
        <w:spacing w:after="120"/>
        <w:jc w:val="both"/>
        <w:rPr>
          <w:rFonts w:ascii="Times New Roman" w:hAnsi="Times New Roman"/>
          <w:sz w:val="20"/>
        </w:rPr>
      </w:pPr>
      <w:r w:rsidRPr="0000363F">
        <w:rPr>
          <w:rFonts w:ascii="Times New Roman" w:hAnsi="Times New Roman"/>
          <w:sz w:val="20"/>
        </w:rPr>
        <w:t>Execute agreements with Coordinators, Drivers, Bookkeepers, and Riders as needed.</w:t>
      </w:r>
    </w:p>
    <w:p w14:paraId="6AA10BE2" w14:textId="7DA57C15" w:rsidR="0000363F" w:rsidRPr="0000363F" w:rsidRDefault="0000363F" w:rsidP="004C2E9C">
      <w:pPr>
        <w:pStyle w:val="Numbered1"/>
        <w:numPr>
          <w:ilvl w:val="0"/>
          <w:numId w:val="45"/>
        </w:numPr>
        <w:tabs>
          <w:tab w:val="left" w:pos="450"/>
        </w:tabs>
        <w:spacing w:after="120"/>
        <w:jc w:val="both"/>
        <w:rPr>
          <w:rFonts w:ascii="Times New Roman" w:hAnsi="Times New Roman"/>
          <w:sz w:val="20"/>
        </w:rPr>
      </w:pPr>
      <w:r w:rsidRPr="0000363F">
        <w:rPr>
          <w:rFonts w:ascii="Times New Roman" w:hAnsi="Times New Roman"/>
          <w:sz w:val="20"/>
        </w:rPr>
        <w:t>Provide bodily injury and property damage liability coverage at statutory limits for all authorized users of the v</w:t>
      </w:r>
      <w:r w:rsidR="008601CB">
        <w:rPr>
          <w:rFonts w:ascii="Times New Roman" w:hAnsi="Times New Roman"/>
          <w:sz w:val="20"/>
        </w:rPr>
        <w:t>ehicle</w:t>
      </w:r>
      <w:r w:rsidRPr="0000363F">
        <w:rPr>
          <w:rFonts w:ascii="Times New Roman" w:hAnsi="Times New Roman"/>
          <w:sz w:val="20"/>
        </w:rPr>
        <w:t>.</w:t>
      </w:r>
    </w:p>
    <w:p w14:paraId="3F51C9BF" w14:textId="5A91D4F4" w:rsidR="0000363F" w:rsidRPr="0000363F" w:rsidRDefault="0000363F" w:rsidP="004C2E9C">
      <w:pPr>
        <w:pStyle w:val="Numbered1"/>
        <w:numPr>
          <w:ilvl w:val="0"/>
          <w:numId w:val="45"/>
        </w:numPr>
        <w:tabs>
          <w:tab w:val="left" w:pos="450"/>
        </w:tabs>
        <w:spacing w:after="120"/>
        <w:jc w:val="both"/>
        <w:rPr>
          <w:rFonts w:ascii="Times New Roman" w:hAnsi="Times New Roman"/>
          <w:sz w:val="20"/>
        </w:rPr>
      </w:pPr>
      <w:r w:rsidRPr="0000363F">
        <w:rPr>
          <w:rFonts w:ascii="Times New Roman" w:hAnsi="Times New Roman"/>
          <w:sz w:val="20"/>
        </w:rPr>
        <w:t xml:space="preserve">Assist in developing and maintaining the </w:t>
      </w:r>
      <w:r w:rsidR="008601CB">
        <w:rPr>
          <w:rFonts w:ascii="Times New Roman" w:hAnsi="Times New Roman"/>
          <w:sz w:val="20"/>
        </w:rPr>
        <w:t>rideshare</w:t>
      </w:r>
      <w:r w:rsidRPr="0000363F">
        <w:rPr>
          <w:rFonts w:ascii="Times New Roman" w:hAnsi="Times New Roman"/>
          <w:sz w:val="20"/>
        </w:rPr>
        <w:t xml:space="preserve"> ridership at its maximum level.</w:t>
      </w:r>
    </w:p>
    <w:p w14:paraId="3FB58CC3" w14:textId="06F9DBC0" w:rsidR="0000363F" w:rsidRPr="0000363F" w:rsidRDefault="0000363F" w:rsidP="004C2E9C">
      <w:pPr>
        <w:pStyle w:val="Numbered1"/>
        <w:numPr>
          <w:ilvl w:val="0"/>
          <w:numId w:val="45"/>
        </w:numPr>
        <w:tabs>
          <w:tab w:val="left" w:pos="450"/>
        </w:tabs>
        <w:spacing w:after="120"/>
        <w:jc w:val="both"/>
        <w:rPr>
          <w:rFonts w:ascii="Times New Roman" w:hAnsi="Times New Roman"/>
          <w:sz w:val="20"/>
        </w:rPr>
      </w:pPr>
      <w:r w:rsidRPr="0000363F">
        <w:rPr>
          <w:rFonts w:ascii="Times New Roman" w:hAnsi="Times New Roman"/>
          <w:sz w:val="20"/>
        </w:rPr>
        <w:t xml:space="preserve">Coordinate establishment of the </w:t>
      </w:r>
      <w:r w:rsidR="008601CB">
        <w:rPr>
          <w:rFonts w:ascii="Times New Roman" w:hAnsi="Times New Roman"/>
          <w:sz w:val="20"/>
        </w:rPr>
        <w:t>rideshare</w:t>
      </w:r>
      <w:r w:rsidRPr="0000363F">
        <w:rPr>
          <w:rFonts w:ascii="Times New Roman" w:hAnsi="Times New Roman"/>
          <w:sz w:val="20"/>
        </w:rPr>
        <w:t xml:space="preserve"> daily route and schedule.</w:t>
      </w:r>
    </w:p>
    <w:p w14:paraId="32E5EFA7" w14:textId="16AF5D8A"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Provide an outline of all policy and operational aspects of the</w:t>
      </w:r>
      <w:r w:rsidR="00643323">
        <w:rPr>
          <w:rFonts w:ascii="Times New Roman" w:hAnsi="Times New Roman"/>
          <w:sz w:val="20"/>
        </w:rPr>
        <w:t xml:space="preserve"> rideshare</w:t>
      </w:r>
      <w:r w:rsidRPr="0000363F">
        <w:rPr>
          <w:rFonts w:ascii="Times New Roman" w:hAnsi="Times New Roman"/>
          <w:sz w:val="20"/>
        </w:rPr>
        <w:t xml:space="preserve"> program.</w:t>
      </w:r>
    </w:p>
    <w:p w14:paraId="3A27B934" w14:textId="77777777"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Provide all necessary report forms, including instructions for their completion and a submission schedule.</w:t>
      </w:r>
    </w:p>
    <w:p w14:paraId="20F8CA12" w14:textId="6352595B"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lastRenderedPageBreak/>
        <w:t xml:space="preserve">Establish a fare schedule for participation in the </w:t>
      </w:r>
      <w:r w:rsidR="00643323">
        <w:rPr>
          <w:rFonts w:ascii="Times New Roman" w:hAnsi="Times New Roman"/>
          <w:sz w:val="20"/>
        </w:rPr>
        <w:t>rideshare</w:t>
      </w:r>
      <w:r w:rsidRPr="0000363F">
        <w:rPr>
          <w:rFonts w:ascii="Times New Roman" w:hAnsi="Times New Roman"/>
          <w:sz w:val="20"/>
        </w:rPr>
        <w:t>.</w:t>
      </w:r>
    </w:p>
    <w:p w14:paraId="036CE7A3" w14:textId="53D0B8A2"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Establish a schedule for routine service and maintenance of the v</w:t>
      </w:r>
      <w:r w:rsidR="00643323">
        <w:rPr>
          <w:rFonts w:ascii="Times New Roman" w:hAnsi="Times New Roman"/>
          <w:sz w:val="20"/>
        </w:rPr>
        <w:t>ehicle</w:t>
      </w:r>
      <w:r w:rsidRPr="0000363F">
        <w:rPr>
          <w:rFonts w:ascii="Times New Roman" w:hAnsi="Times New Roman"/>
          <w:sz w:val="20"/>
        </w:rPr>
        <w:t xml:space="preserve"> at PTBA approved maintenance facilities.</w:t>
      </w:r>
    </w:p>
    <w:p w14:paraId="03FF1C8E" w14:textId="672F275E"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 xml:space="preserve">Provide loaner vehicles by reservation on a first-come, first-served basis, for occasions when the </w:t>
      </w:r>
      <w:r w:rsidR="00643323">
        <w:rPr>
          <w:rFonts w:ascii="Times New Roman" w:hAnsi="Times New Roman"/>
          <w:sz w:val="20"/>
        </w:rPr>
        <w:t>rideshare</w:t>
      </w:r>
      <w:r w:rsidRPr="0000363F">
        <w:rPr>
          <w:rFonts w:ascii="Times New Roman" w:hAnsi="Times New Roman"/>
          <w:sz w:val="20"/>
        </w:rPr>
        <w:t xml:space="preserve"> vehicle is out of service.</w:t>
      </w:r>
    </w:p>
    <w:p w14:paraId="6CF719DF" w14:textId="16CF638F"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 xml:space="preserve">Assist in providing alternate transportation when neither the regular nor the loaner </w:t>
      </w:r>
      <w:r w:rsidR="00643323">
        <w:rPr>
          <w:rFonts w:ascii="Times New Roman" w:hAnsi="Times New Roman"/>
          <w:sz w:val="20"/>
        </w:rPr>
        <w:t>vehicle</w:t>
      </w:r>
      <w:r w:rsidRPr="0000363F">
        <w:rPr>
          <w:rFonts w:ascii="Times New Roman" w:hAnsi="Times New Roman"/>
          <w:sz w:val="20"/>
        </w:rPr>
        <w:t>s are available.  For driving car pools on such days, drivers shall be credited an agreed upon amount per person for each day on which they drive.</w:t>
      </w:r>
    </w:p>
    <w:p w14:paraId="5EA8793F" w14:textId="3D99C041"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 xml:space="preserve">Provide sample rules and regulations for the daily operation of the </w:t>
      </w:r>
      <w:r w:rsidR="00643323">
        <w:rPr>
          <w:rFonts w:ascii="Times New Roman" w:hAnsi="Times New Roman"/>
          <w:sz w:val="20"/>
        </w:rPr>
        <w:t>rideshare</w:t>
      </w:r>
      <w:r w:rsidRPr="0000363F">
        <w:rPr>
          <w:rFonts w:ascii="Times New Roman" w:hAnsi="Times New Roman"/>
          <w:sz w:val="20"/>
        </w:rPr>
        <w:t>.</w:t>
      </w:r>
    </w:p>
    <w:p w14:paraId="00403BD5" w14:textId="3BEC06EA" w:rsidR="0000363F" w:rsidRPr="0000363F" w:rsidRDefault="0000363F" w:rsidP="00190053">
      <w:pPr>
        <w:pStyle w:val="Numbered1"/>
        <w:numPr>
          <w:ilvl w:val="0"/>
          <w:numId w:val="46"/>
        </w:numPr>
        <w:spacing w:after="120"/>
        <w:jc w:val="both"/>
        <w:rPr>
          <w:rFonts w:ascii="Times New Roman" w:hAnsi="Times New Roman"/>
          <w:sz w:val="20"/>
        </w:rPr>
      </w:pPr>
      <w:r w:rsidRPr="0000363F">
        <w:rPr>
          <w:rFonts w:ascii="Times New Roman" w:hAnsi="Times New Roman"/>
          <w:sz w:val="20"/>
        </w:rPr>
        <w:t>Provide one-week vacation credit every six months of consecutive participation as a paying rider in a PTBA</w:t>
      </w:r>
      <w:r w:rsidR="00643323">
        <w:rPr>
          <w:rFonts w:ascii="Times New Roman" w:hAnsi="Times New Roman"/>
          <w:sz w:val="20"/>
        </w:rPr>
        <w:t xml:space="preserve"> vehicle</w:t>
      </w:r>
      <w:r w:rsidRPr="0000363F">
        <w:rPr>
          <w:rFonts w:ascii="Times New Roman" w:hAnsi="Times New Roman"/>
          <w:sz w:val="20"/>
        </w:rPr>
        <w:t>.</w:t>
      </w:r>
    </w:p>
    <w:p w14:paraId="3B441AF8" w14:textId="45ABB73A" w:rsidR="0000363F" w:rsidRPr="0000363F" w:rsidRDefault="0000363F" w:rsidP="0000363F">
      <w:pPr>
        <w:pStyle w:val="Subhead1"/>
        <w:rPr>
          <w:rFonts w:ascii="Times New Roman" w:hAnsi="Times New Roman"/>
          <w:sz w:val="20"/>
        </w:rPr>
      </w:pPr>
      <w:r w:rsidRPr="0000363F">
        <w:rPr>
          <w:rFonts w:ascii="Times New Roman" w:hAnsi="Times New Roman"/>
          <w:sz w:val="20"/>
        </w:rPr>
        <w:t>THE AGENCY, COORDINATOR</w:t>
      </w:r>
      <w:r w:rsidR="00190053">
        <w:rPr>
          <w:rFonts w:ascii="Times New Roman" w:hAnsi="Times New Roman"/>
          <w:sz w:val="20"/>
        </w:rPr>
        <w:t>, DRIVER, AND RIDER</w:t>
      </w:r>
      <w:r w:rsidRPr="0000363F">
        <w:rPr>
          <w:rFonts w:ascii="Times New Roman" w:hAnsi="Times New Roman"/>
          <w:sz w:val="20"/>
        </w:rPr>
        <w:t xml:space="preserve">S MUTUALLY AGREE, DURING THE TERM OF THIS AGREEMENT, THAT THE FOLLOWING REGULATIONS APPLY TO OPERATION OF THE </w:t>
      </w:r>
      <w:r w:rsidR="00643323">
        <w:rPr>
          <w:rFonts w:ascii="Times New Roman" w:hAnsi="Times New Roman"/>
          <w:sz w:val="20"/>
        </w:rPr>
        <w:t>VEHICLE</w:t>
      </w:r>
      <w:r w:rsidRPr="0000363F">
        <w:rPr>
          <w:rFonts w:ascii="Times New Roman" w:hAnsi="Times New Roman"/>
          <w:sz w:val="20"/>
        </w:rPr>
        <w:t>:</w:t>
      </w:r>
    </w:p>
    <w:p w14:paraId="3ECB659A" w14:textId="1F58F99D" w:rsidR="0000363F" w:rsidRPr="0000363F" w:rsidRDefault="00190053" w:rsidP="0000363F">
      <w:pPr>
        <w:pStyle w:val="Numbered1"/>
        <w:tabs>
          <w:tab w:val="num" w:pos="360"/>
        </w:tabs>
        <w:spacing w:after="120"/>
        <w:ind w:left="360" w:hanging="360"/>
        <w:jc w:val="both"/>
        <w:rPr>
          <w:rFonts w:ascii="Times New Roman" w:hAnsi="Times New Roman"/>
          <w:sz w:val="20"/>
        </w:rPr>
      </w:pPr>
      <w:r>
        <w:rPr>
          <w:rFonts w:ascii="Times New Roman" w:hAnsi="Times New Roman"/>
          <w:sz w:val="20"/>
        </w:rPr>
        <w:t>1.</w:t>
      </w:r>
      <w:r>
        <w:rPr>
          <w:rFonts w:ascii="Times New Roman" w:hAnsi="Times New Roman"/>
          <w:sz w:val="20"/>
        </w:rPr>
        <w:tab/>
      </w:r>
      <w:r w:rsidR="0000363F" w:rsidRPr="0000363F">
        <w:rPr>
          <w:rFonts w:ascii="Times New Roman" w:hAnsi="Times New Roman"/>
          <w:sz w:val="20"/>
        </w:rPr>
        <w:t xml:space="preserve">The </w:t>
      </w:r>
      <w:r w:rsidR="00643323">
        <w:rPr>
          <w:rFonts w:ascii="Times New Roman" w:hAnsi="Times New Roman"/>
          <w:sz w:val="20"/>
        </w:rPr>
        <w:t>vehicle</w:t>
      </w:r>
      <w:r w:rsidR="0000363F" w:rsidRPr="0000363F">
        <w:rPr>
          <w:rFonts w:ascii="Times New Roman" w:hAnsi="Times New Roman"/>
          <w:sz w:val="20"/>
        </w:rPr>
        <w:t xml:space="preserve"> shall at all times be operated in a manner complimentary to the public nature of this program.  The v</w:t>
      </w:r>
      <w:r w:rsidR="00643323">
        <w:rPr>
          <w:rFonts w:ascii="Times New Roman" w:hAnsi="Times New Roman"/>
          <w:sz w:val="20"/>
        </w:rPr>
        <w:t>ehicle</w:t>
      </w:r>
      <w:r w:rsidR="0000363F" w:rsidRPr="0000363F">
        <w:rPr>
          <w:rFonts w:ascii="Times New Roman" w:hAnsi="Times New Roman"/>
          <w:sz w:val="20"/>
        </w:rPr>
        <w:t xml:space="preserve"> shall be kept clean, driven in a safe manner at all times, and not operated while under the influence of alcohol and/or drugs.  All members shall act in a courteous manner and the unique character of this v</w:t>
      </w:r>
      <w:r w:rsidR="00643323">
        <w:rPr>
          <w:rFonts w:ascii="Times New Roman" w:hAnsi="Times New Roman"/>
          <w:sz w:val="20"/>
        </w:rPr>
        <w:t>ehicle</w:t>
      </w:r>
      <w:r w:rsidR="0000363F" w:rsidRPr="0000363F">
        <w:rPr>
          <w:rFonts w:ascii="Times New Roman" w:hAnsi="Times New Roman"/>
          <w:sz w:val="20"/>
        </w:rPr>
        <w:t>’s use shall be explained if such is questioned.</w:t>
      </w:r>
    </w:p>
    <w:p w14:paraId="1C058E14"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1C285389"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52196012" w14:textId="77777777" w:rsidR="00027EEA" w:rsidRDefault="00027EEA" w:rsidP="00E531BA">
      <w:pPr>
        <w:pStyle w:val="Numbered2"/>
        <w:numPr>
          <w:ilvl w:val="0"/>
          <w:numId w:val="0"/>
        </w:numPr>
        <w:spacing w:after="120"/>
        <w:ind w:left="1224" w:hanging="432"/>
        <w:jc w:val="both"/>
        <w:rPr>
          <w:rFonts w:ascii="Times New Roman" w:hAnsi="Times New Roman"/>
          <w:sz w:val="20"/>
        </w:rPr>
      </w:pPr>
    </w:p>
    <w:p w14:paraId="3287804F"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13523483"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53B548F3"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6CBC776E"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153E990C" w14:textId="77777777" w:rsidR="00E531BA" w:rsidRDefault="00E531BA" w:rsidP="00E531BA">
      <w:pPr>
        <w:pStyle w:val="Numbered2"/>
        <w:numPr>
          <w:ilvl w:val="0"/>
          <w:numId w:val="0"/>
        </w:numPr>
        <w:spacing w:after="120"/>
        <w:ind w:left="1224" w:hanging="432"/>
        <w:jc w:val="both"/>
        <w:rPr>
          <w:rFonts w:ascii="Times New Roman" w:hAnsi="Times New Roman"/>
          <w:sz w:val="20"/>
        </w:rPr>
      </w:pPr>
    </w:p>
    <w:p w14:paraId="1D820BFF" w14:textId="5678FAD3" w:rsidR="00E531BA" w:rsidRDefault="00E531BA" w:rsidP="00E531BA">
      <w:pPr>
        <w:pStyle w:val="Numbered2"/>
        <w:numPr>
          <w:ilvl w:val="0"/>
          <w:numId w:val="0"/>
        </w:numPr>
        <w:spacing w:after="120"/>
        <w:ind w:left="1224" w:hanging="432"/>
        <w:jc w:val="both"/>
        <w:rPr>
          <w:rFonts w:ascii="Times New Roman" w:hAnsi="Times New Roman"/>
          <w:sz w:val="20"/>
        </w:rPr>
      </w:pPr>
    </w:p>
    <w:p w14:paraId="7A3B5581" w14:textId="514C226F" w:rsidR="000516B4" w:rsidRDefault="000516B4" w:rsidP="00E531BA">
      <w:pPr>
        <w:pStyle w:val="Numbered2"/>
        <w:numPr>
          <w:ilvl w:val="0"/>
          <w:numId w:val="0"/>
        </w:numPr>
        <w:spacing w:after="120"/>
        <w:ind w:left="1224" w:hanging="432"/>
        <w:jc w:val="both"/>
        <w:rPr>
          <w:rFonts w:ascii="Times New Roman" w:hAnsi="Times New Roman"/>
          <w:sz w:val="20"/>
        </w:rPr>
      </w:pPr>
    </w:p>
    <w:p w14:paraId="70D1DDCE" w14:textId="3E370DBD" w:rsidR="000516B4" w:rsidRDefault="000516B4" w:rsidP="00E531BA">
      <w:pPr>
        <w:pStyle w:val="Numbered2"/>
        <w:numPr>
          <w:ilvl w:val="0"/>
          <w:numId w:val="0"/>
        </w:numPr>
        <w:spacing w:after="120"/>
        <w:ind w:left="1224" w:hanging="432"/>
        <w:jc w:val="both"/>
        <w:rPr>
          <w:rFonts w:ascii="Times New Roman" w:hAnsi="Times New Roman"/>
          <w:sz w:val="20"/>
        </w:rPr>
      </w:pPr>
    </w:p>
    <w:p w14:paraId="6116E6B2" w14:textId="77777777" w:rsidR="000516B4" w:rsidRDefault="000516B4" w:rsidP="00E531BA">
      <w:pPr>
        <w:pStyle w:val="Numbered2"/>
        <w:numPr>
          <w:ilvl w:val="0"/>
          <w:numId w:val="0"/>
        </w:numPr>
        <w:spacing w:after="120"/>
        <w:ind w:left="1224" w:hanging="432"/>
        <w:jc w:val="both"/>
        <w:rPr>
          <w:rFonts w:ascii="Times New Roman" w:hAnsi="Times New Roman"/>
          <w:sz w:val="20"/>
        </w:rPr>
      </w:pPr>
    </w:p>
    <w:p w14:paraId="2112F6AD" w14:textId="77777777" w:rsidR="00E531BA" w:rsidRPr="0000363F" w:rsidRDefault="00E531BA" w:rsidP="00E531BA">
      <w:pPr>
        <w:pStyle w:val="Numbered2"/>
        <w:numPr>
          <w:ilvl w:val="0"/>
          <w:numId w:val="0"/>
        </w:numPr>
        <w:spacing w:after="120"/>
        <w:ind w:left="1224" w:hanging="432"/>
        <w:jc w:val="both"/>
        <w:rPr>
          <w:rFonts w:ascii="Times New Roman" w:hAnsi="Times New Roman"/>
          <w:sz w:val="20"/>
        </w:rPr>
      </w:pPr>
    </w:p>
    <w:p w14:paraId="6F8E17CC" w14:textId="03038CBE" w:rsidR="00443D1E" w:rsidRPr="0000363F" w:rsidRDefault="00443D1E" w:rsidP="00443D1E">
      <w:pPr>
        <w:pStyle w:val="Numbered1"/>
        <w:numPr>
          <w:ilvl w:val="0"/>
          <w:numId w:val="47"/>
        </w:numPr>
        <w:spacing w:after="120"/>
        <w:jc w:val="both"/>
        <w:rPr>
          <w:rFonts w:ascii="Times New Roman" w:hAnsi="Times New Roman"/>
          <w:sz w:val="20"/>
        </w:rPr>
      </w:pPr>
      <w:r w:rsidRPr="0000363F">
        <w:rPr>
          <w:rFonts w:ascii="Times New Roman" w:hAnsi="Times New Roman"/>
          <w:sz w:val="20"/>
          <w:u w:val="single"/>
        </w:rPr>
        <w:t>Operation of the v</w:t>
      </w:r>
      <w:r w:rsidR="00774664">
        <w:rPr>
          <w:rFonts w:ascii="Times New Roman" w:hAnsi="Times New Roman"/>
          <w:sz w:val="20"/>
          <w:u w:val="single"/>
        </w:rPr>
        <w:t>ehicle</w:t>
      </w:r>
      <w:r w:rsidRPr="0000363F">
        <w:rPr>
          <w:rFonts w:ascii="Times New Roman" w:hAnsi="Times New Roman"/>
          <w:sz w:val="20"/>
          <w:u w:val="single"/>
        </w:rPr>
        <w:t xml:space="preserve"> is restricted to PTBA-approved drivers</w:t>
      </w:r>
      <w:r w:rsidRPr="0000363F">
        <w:rPr>
          <w:rFonts w:ascii="Times New Roman" w:hAnsi="Times New Roman"/>
          <w:sz w:val="20"/>
        </w:rPr>
        <w:t>.  Prior to the operation of the v</w:t>
      </w:r>
      <w:r w:rsidR="00774664">
        <w:rPr>
          <w:rFonts w:ascii="Times New Roman" w:hAnsi="Times New Roman"/>
          <w:sz w:val="20"/>
        </w:rPr>
        <w:t>ehicle</w:t>
      </w:r>
      <w:r w:rsidRPr="0000363F">
        <w:rPr>
          <w:rFonts w:ascii="Times New Roman" w:hAnsi="Times New Roman"/>
          <w:sz w:val="20"/>
        </w:rPr>
        <w:t>, the driver must be authorized (for insurance purposes) in one of three ways:</w:t>
      </w:r>
    </w:p>
    <w:p w14:paraId="3933DBDB" w14:textId="1B734FD1" w:rsidR="00443D1E" w:rsidRPr="0000363F" w:rsidRDefault="00CF68E9" w:rsidP="004C2E9C">
      <w:pPr>
        <w:pStyle w:val="Numbered2"/>
        <w:numPr>
          <w:ilvl w:val="0"/>
          <w:numId w:val="48"/>
        </w:numPr>
        <w:tabs>
          <w:tab w:val="clear" w:pos="450"/>
        </w:tabs>
        <w:spacing w:after="120"/>
        <w:ind w:left="810" w:hanging="270"/>
        <w:jc w:val="both"/>
        <w:rPr>
          <w:rFonts w:ascii="Times New Roman" w:hAnsi="Times New Roman"/>
          <w:sz w:val="20"/>
        </w:rPr>
      </w:pPr>
      <w:r>
        <w:rPr>
          <w:rFonts w:ascii="Times New Roman" w:hAnsi="Times New Roman"/>
          <w:sz w:val="20"/>
        </w:rPr>
        <w:t xml:space="preserve">Attend the mandatory </w:t>
      </w:r>
      <w:r w:rsidR="00774664">
        <w:rPr>
          <w:rFonts w:ascii="Times New Roman" w:hAnsi="Times New Roman"/>
          <w:sz w:val="20"/>
        </w:rPr>
        <w:t>rideshare</w:t>
      </w:r>
      <w:r w:rsidR="00443D1E" w:rsidRPr="0000363F">
        <w:rPr>
          <w:rFonts w:ascii="Times New Roman" w:hAnsi="Times New Roman"/>
          <w:sz w:val="20"/>
        </w:rPr>
        <w:t xml:space="preserve"> driver workshop prior to driving the vehicle.</w:t>
      </w:r>
    </w:p>
    <w:p w14:paraId="15862605" w14:textId="68DF63C8" w:rsidR="00443D1E" w:rsidRPr="0000363F" w:rsidRDefault="00443D1E" w:rsidP="004C2E9C">
      <w:pPr>
        <w:pStyle w:val="Numbered2"/>
        <w:numPr>
          <w:ilvl w:val="0"/>
          <w:numId w:val="48"/>
        </w:numPr>
        <w:tabs>
          <w:tab w:val="clear" w:pos="450"/>
        </w:tabs>
        <w:spacing w:after="120"/>
        <w:ind w:left="810" w:hanging="270"/>
        <w:jc w:val="both"/>
        <w:rPr>
          <w:rFonts w:ascii="Times New Roman" w:hAnsi="Times New Roman"/>
          <w:sz w:val="20"/>
        </w:rPr>
      </w:pPr>
      <w:r w:rsidRPr="0000363F">
        <w:rPr>
          <w:rFonts w:ascii="Times New Roman" w:hAnsi="Times New Roman"/>
          <w:sz w:val="20"/>
        </w:rPr>
        <w:t>Receive a vehicle orientation and on-road evaluation prior to driving the v</w:t>
      </w:r>
      <w:r w:rsidR="00774664">
        <w:rPr>
          <w:rFonts w:ascii="Times New Roman" w:hAnsi="Times New Roman"/>
          <w:sz w:val="20"/>
        </w:rPr>
        <w:t>ehicle</w:t>
      </w:r>
      <w:r w:rsidRPr="0000363F">
        <w:rPr>
          <w:rFonts w:ascii="Times New Roman" w:hAnsi="Times New Roman"/>
          <w:sz w:val="20"/>
        </w:rPr>
        <w:t xml:space="preserve"> (approximately 30 minutes).  Follow up with attendance at one of the next two scheduled mandatory driver workshops.</w:t>
      </w:r>
    </w:p>
    <w:p w14:paraId="566D4FE7" w14:textId="2CAAC49D" w:rsidR="0000363F" w:rsidRPr="0000363F" w:rsidRDefault="0000363F" w:rsidP="004C2E9C">
      <w:pPr>
        <w:pStyle w:val="Numbered2"/>
        <w:numPr>
          <w:ilvl w:val="0"/>
          <w:numId w:val="48"/>
        </w:numPr>
        <w:tabs>
          <w:tab w:val="clear" w:pos="450"/>
        </w:tabs>
        <w:spacing w:after="120"/>
        <w:ind w:left="810" w:hanging="270"/>
        <w:jc w:val="both"/>
        <w:rPr>
          <w:rFonts w:ascii="Times New Roman" w:hAnsi="Times New Roman"/>
          <w:sz w:val="20"/>
        </w:rPr>
      </w:pPr>
      <w:r w:rsidRPr="0000363F">
        <w:rPr>
          <w:rFonts w:ascii="Times New Roman" w:hAnsi="Times New Roman"/>
          <w:sz w:val="20"/>
        </w:rPr>
        <w:t>In an emergency, request temporary emergency authorization over the telephone from PTBA</w:t>
      </w:r>
      <w:r w:rsidR="00774664">
        <w:rPr>
          <w:rFonts w:ascii="Times New Roman" w:hAnsi="Times New Roman"/>
          <w:sz w:val="20"/>
        </w:rPr>
        <w:t xml:space="preserve"> rideshare</w:t>
      </w:r>
      <w:r w:rsidRPr="0000363F">
        <w:rPr>
          <w:rFonts w:ascii="Times New Roman" w:hAnsi="Times New Roman"/>
          <w:sz w:val="20"/>
        </w:rPr>
        <w:t xml:space="preserve"> staff.  If authorized for one day trip, this emergency authorization must be followed closely with attendance at one of the next two scheduled mandatory driver workshops.</w:t>
      </w:r>
    </w:p>
    <w:p w14:paraId="3A9F32B3" w14:textId="3AAB9995" w:rsidR="0000363F" w:rsidRPr="0000363F" w:rsidRDefault="0000363F" w:rsidP="00E531BA">
      <w:pPr>
        <w:pStyle w:val="Numbered1"/>
        <w:numPr>
          <w:ilvl w:val="0"/>
          <w:numId w:val="49"/>
        </w:numPr>
        <w:spacing w:after="120"/>
        <w:jc w:val="both"/>
        <w:rPr>
          <w:rFonts w:ascii="Times New Roman" w:hAnsi="Times New Roman"/>
          <w:sz w:val="20"/>
        </w:rPr>
      </w:pPr>
      <w:r w:rsidRPr="0000363F">
        <w:rPr>
          <w:rFonts w:ascii="Times New Roman" w:hAnsi="Times New Roman"/>
          <w:sz w:val="20"/>
        </w:rPr>
        <w:t>The v</w:t>
      </w:r>
      <w:r w:rsidR="00774664">
        <w:rPr>
          <w:rFonts w:ascii="Times New Roman" w:hAnsi="Times New Roman"/>
          <w:sz w:val="20"/>
        </w:rPr>
        <w:t>ehicle</w:t>
      </w:r>
      <w:r w:rsidRPr="0000363F">
        <w:rPr>
          <w:rFonts w:ascii="Times New Roman" w:hAnsi="Times New Roman"/>
          <w:sz w:val="20"/>
        </w:rPr>
        <w:t xml:space="preserve"> is to be parked off-street at the residence of a </w:t>
      </w:r>
      <w:r w:rsidR="00774664">
        <w:rPr>
          <w:rFonts w:ascii="Times New Roman" w:hAnsi="Times New Roman"/>
          <w:sz w:val="20"/>
        </w:rPr>
        <w:t>rideshare</w:t>
      </w:r>
      <w:r w:rsidRPr="0000363F">
        <w:rPr>
          <w:rFonts w:ascii="Times New Roman" w:hAnsi="Times New Roman"/>
          <w:sz w:val="20"/>
        </w:rPr>
        <w:t xml:space="preserve"> group member or other PTBA approved areas during non-commute hours.</w:t>
      </w:r>
    </w:p>
    <w:p w14:paraId="0868D872" w14:textId="5487CE34" w:rsidR="0000363F" w:rsidRPr="0000363F" w:rsidRDefault="0000363F" w:rsidP="00E531BA">
      <w:pPr>
        <w:pStyle w:val="Numbered1"/>
        <w:numPr>
          <w:ilvl w:val="0"/>
          <w:numId w:val="49"/>
        </w:numPr>
        <w:spacing w:after="120"/>
        <w:jc w:val="both"/>
        <w:rPr>
          <w:rFonts w:ascii="Times New Roman" w:hAnsi="Times New Roman"/>
          <w:sz w:val="20"/>
        </w:rPr>
      </w:pPr>
      <w:r w:rsidRPr="0000363F">
        <w:rPr>
          <w:rFonts w:ascii="Times New Roman" w:hAnsi="Times New Roman"/>
          <w:sz w:val="20"/>
        </w:rPr>
        <w:t>The v</w:t>
      </w:r>
      <w:r w:rsidR="00774664">
        <w:rPr>
          <w:rFonts w:ascii="Times New Roman" w:hAnsi="Times New Roman"/>
          <w:sz w:val="20"/>
        </w:rPr>
        <w:t>ehicle</w:t>
      </w:r>
      <w:r w:rsidRPr="0000363F">
        <w:rPr>
          <w:rFonts w:ascii="Times New Roman" w:hAnsi="Times New Roman"/>
          <w:sz w:val="20"/>
        </w:rPr>
        <w:t xml:space="preserve"> is not to be used for hire; to pull trailers, boats, etc.; to haul garbage or excessive loads; or for any purpose requiring the removal of seats.</w:t>
      </w:r>
    </w:p>
    <w:p w14:paraId="3944319B" w14:textId="0B0EB882" w:rsidR="0000363F" w:rsidRPr="0000363F" w:rsidRDefault="0000363F" w:rsidP="00E531BA">
      <w:pPr>
        <w:pStyle w:val="Numbered1"/>
        <w:numPr>
          <w:ilvl w:val="0"/>
          <w:numId w:val="49"/>
        </w:numPr>
        <w:spacing w:after="120"/>
        <w:jc w:val="both"/>
        <w:rPr>
          <w:rFonts w:ascii="Times New Roman" w:hAnsi="Times New Roman"/>
          <w:sz w:val="20"/>
        </w:rPr>
      </w:pPr>
      <w:r w:rsidRPr="0000363F">
        <w:rPr>
          <w:rFonts w:ascii="Times New Roman" w:hAnsi="Times New Roman"/>
          <w:sz w:val="20"/>
        </w:rPr>
        <w:t>The v</w:t>
      </w:r>
      <w:r w:rsidR="00774664">
        <w:rPr>
          <w:rFonts w:ascii="Times New Roman" w:hAnsi="Times New Roman"/>
          <w:sz w:val="20"/>
        </w:rPr>
        <w:t>ehicle</w:t>
      </w:r>
      <w:r w:rsidRPr="0000363F">
        <w:rPr>
          <w:rFonts w:ascii="Times New Roman" w:hAnsi="Times New Roman"/>
          <w:sz w:val="20"/>
        </w:rPr>
        <w:t xml:space="preserve"> is to be driven only on hard surfaced streets and highways and other normal access roads and driveways.</w:t>
      </w:r>
    </w:p>
    <w:p w14:paraId="082FD6E3" w14:textId="25BA28B3" w:rsidR="0000363F" w:rsidRPr="0000363F" w:rsidRDefault="0000363F" w:rsidP="00E531BA">
      <w:pPr>
        <w:pStyle w:val="Numbered1"/>
        <w:numPr>
          <w:ilvl w:val="0"/>
          <w:numId w:val="49"/>
        </w:numPr>
        <w:spacing w:after="120"/>
        <w:jc w:val="both"/>
        <w:rPr>
          <w:rFonts w:ascii="Times New Roman" w:hAnsi="Times New Roman"/>
          <w:sz w:val="20"/>
        </w:rPr>
      </w:pPr>
      <w:r w:rsidRPr="0000363F">
        <w:rPr>
          <w:rFonts w:ascii="Times New Roman" w:hAnsi="Times New Roman"/>
          <w:sz w:val="20"/>
        </w:rPr>
        <w:t>No personal use of the v</w:t>
      </w:r>
      <w:r w:rsidR="00774664">
        <w:rPr>
          <w:rFonts w:ascii="Times New Roman" w:hAnsi="Times New Roman"/>
          <w:sz w:val="20"/>
        </w:rPr>
        <w:t>ehicle</w:t>
      </w:r>
      <w:r w:rsidRPr="0000363F">
        <w:rPr>
          <w:rFonts w:ascii="Times New Roman" w:hAnsi="Times New Roman"/>
          <w:sz w:val="20"/>
        </w:rPr>
        <w:t xml:space="preserve"> is authorized.  The v</w:t>
      </w:r>
      <w:r w:rsidR="00774664">
        <w:rPr>
          <w:rFonts w:ascii="Times New Roman" w:hAnsi="Times New Roman"/>
          <w:sz w:val="20"/>
        </w:rPr>
        <w:t>ehicle</w:t>
      </w:r>
      <w:r w:rsidRPr="0000363F">
        <w:rPr>
          <w:rFonts w:ascii="Times New Roman" w:hAnsi="Times New Roman"/>
          <w:sz w:val="20"/>
        </w:rPr>
        <w:t xml:space="preserve"> will never be left unattended with the engine running.</w:t>
      </w:r>
    </w:p>
    <w:p w14:paraId="2E537232" w14:textId="77777777" w:rsidR="0000363F" w:rsidRPr="0000363F" w:rsidRDefault="0000363F" w:rsidP="00E531BA">
      <w:pPr>
        <w:pStyle w:val="Numbered1"/>
        <w:numPr>
          <w:ilvl w:val="0"/>
          <w:numId w:val="49"/>
        </w:numPr>
        <w:spacing w:after="120"/>
        <w:jc w:val="both"/>
        <w:rPr>
          <w:sz w:val="20"/>
        </w:rPr>
      </w:pPr>
      <w:r w:rsidRPr="0000363F">
        <w:rPr>
          <w:rFonts w:ascii="Times New Roman" w:hAnsi="Times New Roman"/>
          <w:sz w:val="20"/>
        </w:rPr>
        <w:t xml:space="preserve">Fares unpaid for 60 days may result in denial of   service and use of a </w:t>
      </w:r>
      <w:r w:rsidRPr="00701991">
        <w:rPr>
          <w:rFonts w:ascii="Times New Roman" w:hAnsi="Times New Roman"/>
          <w:sz w:val="20"/>
        </w:rPr>
        <w:t>collection agency.</w:t>
      </w:r>
    </w:p>
    <w:p w14:paraId="5250B6B0" w14:textId="77777777" w:rsidR="0000363F" w:rsidRPr="0000363F" w:rsidRDefault="0000363F" w:rsidP="0000363F">
      <w:pPr>
        <w:jc w:val="both"/>
        <w:rPr>
          <w:sz w:val="20"/>
          <w:szCs w:val="20"/>
        </w:rPr>
      </w:pPr>
    </w:p>
    <w:p w14:paraId="7D7D658F" w14:textId="77777777" w:rsidR="0000363F" w:rsidRPr="0000363F" w:rsidRDefault="0000363F" w:rsidP="0000363F">
      <w:pPr>
        <w:jc w:val="both"/>
        <w:rPr>
          <w:sz w:val="20"/>
          <w:szCs w:val="20"/>
        </w:rPr>
        <w:sectPr w:rsidR="0000363F" w:rsidRPr="0000363F" w:rsidSect="00186FE0">
          <w:type w:val="continuous"/>
          <w:pgSz w:w="12240" w:h="15840"/>
          <w:pgMar w:top="1440" w:right="1440" w:bottom="1440" w:left="1440" w:header="720" w:footer="144" w:gutter="0"/>
          <w:cols w:num="2" w:space="720"/>
          <w:docGrid w:linePitch="381"/>
        </w:sectPr>
      </w:pPr>
    </w:p>
    <w:p w14:paraId="4EAE272B" w14:textId="77777777" w:rsidR="00E13DD2" w:rsidRPr="005A2AFA" w:rsidRDefault="00E13DD2" w:rsidP="004E54BB">
      <w:pPr>
        <w:ind w:left="-450" w:right="-540"/>
        <w:jc w:val="both"/>
        <w:rPr>
          <w:sz w:val="24"/>
          <w:szCs w:val="24"/>
        </w:rPr>
      </w:pPr>
    </w:p>
    <w:p w14:paraId="0A217F28" w14:textId="025EB0F1" w:rsidR="00E13DD2" w:rsidRPr="00E13DD2" w:rsidRDefault="00E13DD2" w:rsidP="00C61859">
      <w:pPr>
        <w:ind w:left="-450" w:right="-540"/>
        <w:jc w:val="both"/>
        <w:rPr>
          <w:sz w:val="20"/>
        </w:rPr>
      </w:pPr>
      <w:r w:rsidRPr="00E13DD2">
        <w:rPr>
          <w:sz w:val="20"/>
        </w:rPr>
        <w:t>This agreement shall be effective as of the date of its signin</w:t>
      </w:r>
      <w:r w:rsidR="009E2557">
        <w:rPr>
          <w:sz w:val="20"/>
        </w:rPr>
        <w:t xml:space="preserve">g, </w:t>
      </w:r>
      <w:r w:rsidRPr="00E13DD2">
        <w:rPr>
          <w:sz w:val="20"/>
        </w:rPr>
        <w:t xml:space="preserve">and shall continue in force until one of the parties gives the other party written notice </w:t>
      </w:r>
      <w:r w:rsidRPr="00E13DD2">
        <w:rPr>
          <w:b/>
          <w:sz w:val="20"/>
        </w:rPr>
        <w:t>15 days</w:t>
      </w:r>
      <w:r w:rsidRPr="00E13DD2">
        <w:rPr>
          <w:sz w:val="20"/>
        </w:rPr>
        <w:t xml:space="preserve"> prior to the planned date of termination.  A Coordinator, Driver, or Rider may terminate the Agreement for any reason.  PTBA may terminate this Agreement if fares are below the break-even point for two consecutive months, operation of the </w:t>
      </w:r>
      <w:r w:rsidR="004B1D7C">
        <w:rPr>
          <w:sz w:val="20"/>
        </w:rPr>
        <w:t>rideshare</w:t>
      </w:r>
      <w:r w:rsidRPr="00E13DD2">
        <w:rPr>
          <w:sz w:val="20"/>
        </w:rPr>
        <w:t xml:space="preserve"> becomes inconsistent with the evaluation criteria established by PTBA, and/or the program/route is terminated.  PTBA may terminate an individual for involvement in an accident, incident or safety complaint; failure to pay the rider fare promptly; failure to abide by any of the program's operating policies; unauthorized personal use of the v</w:t>
      </w:r>
      <w:r w:rsidR="004B1D7C">
        <w:rPr>
          <w:sz w:val="20"/>
        </w:rPr>
        <w:t>ehicle</w:t>
      </w:r>
      <w:r w:rsidRPr="00E13DD2">
        <w:rPr>
          <w:sz w:val="20"/>
        </w:rPr>
        <w:t xml:space="preserve">; failure to abide by any of the terms of this Agreement; or for other good cause.  Termination notification shall be confirmed by telephone or by mail to the last provided address.  The affected party shall cooperate fully in return of all </w:t>
      </w:r>
      <w:r w:rsidR="004B1D7C">
        <w:rPr>
          <w:sz w:val="20"/>
        </w:rPr>
        <w:t>rideshare</w:t>
      </w:r>
      <w:r w:rsidRPr="00E13DD2">
        <w:rPr>
          <w:sz w:val="20"/>
        </w:rPr>
        <w:t xml:space="preserve"> records, materials, the v</w:t>
      </w:r>
      <w:r w:rsidR="004B1D7C">
        <w:rPr>
          <w:sz w:val="20"/>
        </w:rPr>
        <w:t>ehicle</w:t>
      </w:r>
      <w:r w:rsidRPr="00E13DD2">
        <w:rPr>
          <w:sz w:val="20"/>
        </w:rPr>
        <w:t xml:space="preserve"> itself, and all keys thereto as appropriate within 48 hours of termination.</w:t>
      </w:r>
    </w:p>
    <w:p w14:paraId="4217CF8A" w14:textId="77777777" w:rsidR="00E13DD2" w:rsidRPr="00E13DD2" w:rsidRDefault="00E13DD2" w:rsidP="00C61859">
      <w:pPr>
        <w:ind w:left="-450" w:right="-540"/>
        <w:jc w:val="both"/>
        <w:rPr>
          <w:sz w:val="20"/>
        </w:rPr>
      </w:pPr>
    </w:p>
    <w:p w14:paraId="2681A8D7" w14:textId="77777777" w:rsidR="00E13DD2" w:rsidRPr="00E13DD2" w:rsidRDefault="00E13DD2" w:rsidP="00C61859">
      <w:pPr>
        <w:ind w:left="-450" w:right="-540"/>
        <w:jc w:val="both"/>
        <w:rPr>
          <w:sz w:val="20"/>
        </w:rPr>
      </w:pPr>
      <w:r w:rsidRPr="00E13DD2">
        <w:rPr>
          <w:sz w:val="20"/>
        </w:rPr>
        <w:t>This Agreement may be modified only by subsequent written agreement signed by each of the parties.</w:t>
      </w:r>
    </w:p>
    <w:p w14:paraId="5737136D" w14:textId="77777777" w:rsidR="00E13DD2" w:rsidRPr="00E13DD2" w:rsidRDefault="00E13DD2" w:rsidP="00C61859">
      <w:pPr>
        <w:ind w:left="-450" w:right="-540"/>
        <w:jc w:val="both"/>
        <w:rPr>
          <w:sz w:val="20"/>
        </w:rPr>
      </w:pPr>
    </w:p>
    <w:p w14:paraId="76F115D6" w14:textId="4CD6A21B" w:rsidR="00E13DD2" w:rsidRPr="00E13DD2" w:rsidRDefault="00E13DD2" w:rsidP="00C61859">
      <w:pPr>
        <w:ind w:left="-450" w:right="-540"/>
        <w:jc w:val="both"/>
        <w:rPr>
          <w:sz w:val="20"/>
        </w:rPr>
      </w:pPr>
      <w:r w:rsidRPr="00E13DD2">
        <w:rPr>
          <w:sz w:val="20"/>
        </w:rPr>
        <w:t xml:space="preserve">The parties shall cooperate to ensure that no person shall be denied the opportunity to participate in nor be subjected to discrimination in the conduct of the </w:t>
      </w:r>
      <w:r w:rsidR="004B1D7C">
        <w:rPr>
          <w:sz w:val="20"/>
        </w:rPr>
        <w:t>rideshare</w:t>
      </w:r>
      <w:r w:rsidRPr="00E13DD2">
        <w:rPr>
          <w:sz w:val="20"/>
        </w:rPr>
        <w:t xml:space="preserve"> because of race, creed, color, sex, age, national origin, nor the presence of any sensory, mental, or physical handicap, nor in any way contrary to applicable local ordinances, state and federal laws and regulation, specifically including, but not limited to, Title VI of the Civil Rights Act of 1964; Title 46, Code of Federal Regulations, Part 21 – Nondiscrimination in Federally Assisted Programs of the Department of Transportation; and, Chapter 49.60 Revised Code of Washington – Law Against Discrimination.  </w:t>
      </w:r>
      <w:r w:rsidRPr="00E13DD2">
        <w:rPr>
          <w:b/>
          <w:sz w:val="20"/>
        </w:rPr>
        <w:t>I have received, read, and understand this agreement.</w:t>
      </w:r>
    </w:p>
    <w:p w14:paraId="19DF9966" w14:textId="77777777" w:rsidR="00E13DD2" w:rsidRPr="00E13DD2" w:rsidRDefault="00E13DD2" w:rsidP="00C61859">
      <w:pPr>
        <w:tabs>
          <w:tab w:val="left" w:pos="3600"/>
          <w:tab w:val="left" w:pos="5040"/>
          <w:tab w:val="left" w:pos="8640"/>
        </w:tabs>
        <w:ind w:left="-450" w:right="-540"/>
        <w:jc w:val="both"/>
        <w:rPr>
          <w:sz w:val="20"/>
        </w:rPr>
      </w:pPr>
    </w:p>
    <w:p w14:paraId="320C8BD6" w14:textId="77777777" w:rsidR="00E13DD2" w:rsidRPr="005A2AFA" w:rsidRDefault="00E13DD2" w:rsidP="002E4DB0">
      <w:pPr>
        <w:tabs>
          <w:tab w:val="right" w:pos="3420"/>
          <w:tab w:val="left" w:pos="3600"/>
          <w:tab w:val="left" w:pos="5040"/>
          <w:tab w:val="left" w:pos="7800"/>
          <w:tab w:val="left" w:pos="8640"/>
        </w:tabs>
        <w:ind w:left="-360"/>
        <w:jc w:val="both"/>
        <w:rPr>
          <w:sz w:val="20"/>
          <w:u w:val="single"/>
        </w:rPr>
      </w:pPr>
      <w:r w:rsidRPr="00E13DD2">
        <w:rPr>
          <w:sz w:val="20"/>
          <w:u w:val="single"/>
        </w:rPr>
        <w:tab/>
      </w:r>
      <w:r w:rsidRPr="00E13DD2">
        <w:rPr>
          <w:sz w:val="20"/>
          <w:u w:val="single"/>
        </w:rPr>
        <w:tab/>
      </w:r>
      <w:r w:rsidRPr="00E13DD2">
        <w:rPr>
          <w:sz w:val="20"/>
        </w:rPr>
        <w:tab/>
      </w:r>
      <w:r w:rsidR="005A2AFA">
        <w:rPr>
          <w:sz w:val="20"/>
          <w:u w:val="single"/>
        </w:rPr>
        <w:tab/>
      </w:r>
      <w:r w:rsidR="005A2AFA">
        <w:rPr>
          <w:sz w:val="20"/>
          <w:u w:val="single"/>
        </w:rPr>
        <w:tab/>
      </w:r>
      <w:r w:rsidR="005A2AFA">
        <w:rPr>
          <w:sz w:val="20"/>
          <w:u w:val="single"/>
        </w:rPr>
        <w:tab/>
      </w:r>
    </w:p>
    <w:p w14:paraId="265D69E9" w14:textId="77777777" w:rsidR="00E13DD2" w:rsidRPr="00E13DD2" w:rsidRDefault="00E13DD2" w:rsidP="004E54BB">
      <w:pPr>
        <w:tabs>
          <w:tab w:val="right" w:pos="3420"/>
          <w:tab w:val="left" w:pos="3600"/>
          <w:tab w:val="left" w:pos="5040"/>
          <w:tab w:val="left" w:pos="8640"/>
        </w:tabs>
        <w:ind w:left="-360"/>
        <w:jc w:val="both"/>
        <w:rPr>
          <w:sz w:val="20"/>
        </w:rPr>
      </w:pPr>
      <w:proofErr w:type="gramStart"/>
      <w:r w:rsidRPr="00E13DD2">
        <w:rPr>
          <w:sz w:val="20"/>
        </w:rPr>
        <w:t>Name  (</w:t>
      </w:r>
      <w:proofErr w:type="gramEnd"/>
      <w:r w:rsidRPr="00E13DD2">
        <w:rPr>
          <w:sz w:val="20"/>
        </w:rPr>
        <w:t xml:space="preserve">Please Print) </w:t>
      </w:r>
      <w:r w:rsidRPr="00E13DD2">
        <w:rPr>
          <w:sz w:val="20"/>
        </w:rPr>
        <w:tab/>
      </w:r>
      <w:r w:rsidRPr="00E13DD2">
        <w:rPr>
          <w:sz w:val="20"/>
        </w:rPr>
        <w:tab/>
      </w:r>
      <w:r w:rsidRPr="00E13DD2">
        <w:rPr>
          <w:sz w:val="20"/>
        </w:rPr>
        <w:tab/>
        <w:t>P</w:t>
      </w:r>
      <w:r w:rsidR="00441B15">
        <w:rPr>
          <w:sz w:val="20"/>
        </w:rPr>
        <w:t>TBA Staff - Name (Please Print)</w:t>
      </w:r>
    </w:p>
    <w:p w14:paraId="68B4C8F6" w14:textId="77777777" w:rsidR="00E13DD2" w:rsidRPr="00E13DD2" w:rsidRDefault="00E13DD2" w:rsidP="004E54BB">
      <w:pPr>
        <w:tabs>
          <w:tab w:val="right" w:pos="3420"/>
          <w:tab w:val="left" w:pos="3600"/>
          <w:tab w:val="left" w:pos="5040"/>
          <w:tab w:val="left" w:pos="8640"/>
        </w:tabs>
        <w:ind w:left="-360"/>
        <w:jc w:val="both"/>
        <w:rPr>
          <w:sz w:val="20"/>
        </w:rPr>
      </w:pPr>
    </w:p>
    <w:p w14:paraId="7A8E83D8" w14:textId="77777777" w:rsidR="00E13DD2" w:rsidRPr="00E13DD2" w:rsidRDefault="00E13DD2" w:rsidP="004E54BB">
      <w:pPr>
        <w:tabs>
          <w:tab w:val="right" w:pos="3420"/>
          <w:tab w:val="left" w:pos="3600"/>
          <w:tab w:val="left" w:pos="5040"/>
          <w:tab w:val="left" w:pos="8640"/>
        </w:tabs>
        <w:ind w:left="-360"/>
        <w:jc w:val="both"/>
        <w:rPr>
          <w:sz w:val="20"/>
          <w:u w:val="single"/>
        </w:rPr>
      </w:pPr>
      <w:r w:rsidRPr="00E13DD2">
        <w:rPr>
          <w:sz w:val="20"/>
          <w:u w:val="single"/>
        </w:rPr>
        <w:tab/>
      </w:r>
      <w:r w:rsidRPr="00E13DD2">
        <w:rPr>
          <w:sz w:val="20"/>
          <w:u w:val="single"/>
        </w:rPr>
        <w:tab/>
      </w:r>
      <w:r w:rsidRPr="00E13DD2">
        <w:rPr>
          <w:sz w:val="20"/>
        </w:rPr>
        <w:tab/>
      </w:r>
      <w:r w:rsidRPr="00E13DD2">
        <w:rPr>
          <w:sz w:val="20"/>
          <w:u w:val="single"/>
        </w:rPr>
        <w:tab/>
      </w:r>
      <w:r w:rsidR="005A2AFA">
        <w:rPr>
          <w:sz w:val="20"/>
          <w:u w:val="single"/>
        </w:rPr>
        <w:tab/>
      </w:r>
    </w:p>
    <w:p w14:paraId="4864E6AF" w14:textId="77777777" w:rsidR="00E13DD2" w:rsidRPr="00E13DD2" w:rsidRDefault="00E13DD2" w:rsidP="004E54BB">
      <w:pPr>
        <w:tabs>
          <w:tab w:val="right" w:pos="3420"/>
          <w:tab w:val="left" w:pos="3600"/>
          <w:tab w:val="left" w:pos="5040"/>
          <w:tab w:val="left" w:pos="8640"/>
        </w:tabs>
        <w:ind w:left="-360"/>
        <w:jc w:val="both"/>
        <w:rPr>
          <w:sz w:val="20"/>
        </w:rPr>
      </w:pPr>
      <w:r w:rsidRPr="00E13DD2">
        <w:rPr>
          <w:sz w:val="20"/>
        </w:rPr>
        <w:t>Address</w:t>
      </w:r>
      <w:r w:rsidRPr="00E13DD2">
        <w:rPr>
          <w:sz w:val="20"/>
        </w:rPr>
        <w:tab/>
      </w:r>
      <w:r w:rsidRPr="00E13DD2">
        <w:rPr>
          <w:sz w:val="20"/>
        </w:rPr>
        <w:tab/>
      </w:r>
      <w:r w:rsidRPr="00E13DD2">
        <w:rPr>
          <w:sz w:val="20"/>
        </w:rPr>
        <w:tab/>
        <w:t>PTBA Staff Title</w:t>
      </w:r>
    </w:p>
    <w:p w14:paraId="61F2B318" w14:textId="77777777" w:rsidR="00E13DD2" w:rsidRPr="00E13DD2" w:rsidRDefault="00E13DD2" w:rsidP="004E54BB">
      <w:pPr>
        <w:tabs>
          <w:tab w:val="right" w:pos="3420"/>
          <w:tab w:val="left" w:pos="3600"/>
          <w:tab w:val="left" w:pos="5040"/>
          <w:tab w:val="left" w:pos="8640"/>
        </w:tabs>
        <w:ind w:left="-360"/>
        <w:jc w:val="both"/>
        <w:rPr>
          <w:sz w:val="20"/>
        </w:rPr>
      </w:pPr>
    </w:p>
    <w:p w14:paraId="36CD92A9" w14:textId="77777777" w:rsidR="00E13DD2" w:rsidRPr="00E13DD2" w:rsidRDefault="00E13DD2" w:rsidP="004E54BB">
      <w:pPr>
        <w:tabs>
          <w:tab w:val="right" w:pos="3420"/>
          <w:tab w:val="left" w:pos="3600"/>
          <w:tab w:val="left" w:pos="5040"/>
          <w:tab w:val="left" w:pos="8640"/>
        </w:tabs>
        <w:ind w:left="-360"/>
        <w:jc w:val="both"/>
        <w:rPr>
          <w:sz w:val="20"/>
          <w:u w:val="single"/>
        </w:rPr>
      </w:pPr>
      <w:r w:rsidRPr="00E13DD2">
        <w:rPr>
          <w:sz w:val="20"/>
          <w:u w:val="single"/>
        </w:rPr>
        <w:tab/>
      </w:r>
      <w:r w:rsidRPr="00E13DD2">
        <w:rPr>
          <w:sz w:val="20"/>
          <w:u w:val="single"/>
        </w:rPr>
        <w:tab/>
      </w:r>
      <w:r w:rsidRPr="00E13DD2">
        <w:rPr>
          <w:sz w:val="20"/>
        </w:rPr>
        <w:tab/>
      </w:r>
      <w:r w:rsidRPr="00E13DD2">
        <w:rPr>
          <w:sz w:val="20"/>
          <w:u w:val="single"/>
        </w:rPr>
        <w:tab/>
      </w:r>
      <w:r w:rsidR="005A2AFA">
        <w:rPr>
          <w:sz w:val="20"/>
          <w:u w:val="single"/>
        </w:rPr>
        <w:tab/>
      </w:r>
    </w:p>
    <w:p w14:paraId="0780294D" w14:textId="77777777" w:rsidR="00E13DD2" w:rsidRPr="00E13DD2" w:rsidRDefault="00E13DD2" w:rsidP="004E54BB">
      <w:pPr>
        <w:tabs>
          <w:tab w:val="right" w:pos="3420"/>
          <w:tab w:val="left" w:pos="3600"/>
          <w:tab w:val="left" w:pos="5040"/>
          <w:tab w:val="left" w:pos="8640"/>
        </w:tabs>
        <w:ind w:left="-360"/>
        <w:jc w:val="both"/>
        <w:rPr>
          <w:sz w:val="20"/>
        </w:rPr>
      </w:pPr>
      <w:r w:rsidRPr="00E13DD2">
        <w:rPr>
          <w:sz w:val="20"/>
        </w:rPr>
        <w:t>City</w:t>
      </w:r>
      <w:r w:rsidRPr="00E13DD2">
        <w:rPr>
          <w:sz w:val="20"/>
        </w:rPr>
        <w:tab/>
        <w:t>Zip</w:t>
      </w:r>
      <w:r w:rsidRPr="00E13DD2">
        <w:rPr>
          <w:sz w:val="20"/>
        </w:rPr>
        <w:tab/>
      </w:r>
      <w:r w:rsidRPr="00E13DD2">
        <w:rPr>
          <w:sz w:val="20"/>
        </w:rPr>
        <w:tab/>
        <w:t>PTBA Staff Signature</w:t>
      </w:r>
    </w:p>
    <w:p w14:paraId="5ABD2286" w14:textId="77777777" w:rsidR="00E13DD2" w:rsidRPr="00E13DD2" w:rsidRDefault="00E13DD2" w:rsidP="004E54BB">
      <w:pPr>
        <w:tabs>
          <w:tab w:val="right" w:pos="3420"/>
          <w:tab w:val="left" w:pos="3600"/>
          <w:tab w:val="left" w:pos="5040"/>
          <w:tab w:val="left" w:pos="8640"/>
        </w:tabs>
        <w:ind w:left="-360"/>
        <w:jc w:val="both"/>
        <w:rPr>
          <w:sz w:val="20"/>
        </w:rPr>
      </w:pPr>
    </w:p>
    <w:p w14:paraId="24E24752" w14:textId="77777777" w:rsidR="00E13DD2" w:rsidRPr="00E13DD2" w:rsidRDefault="00E13DD2" w:rsidP="004E54BB">
      <w:pPr>
        <w:tabs>
          <w:tab w:val="right" w:pos="3420"/>
          <w:tab w:val="left" w:pos="3600"/>
          <w:tab w:val="left" w:pos="5040"/>
          <w:tab w:val="left" w:pos="8640"/>
        </w:tabs>
        <w:ind w:left="-360"/>
        <w:jc w:val="both"/>
        <w:rPr>
          <w:sz w:val="20"/>
          <w:u w:val="single"/>
        </w:rPr>
      </w:pPr>
      <w:r w:rsidRPr="00E13DD2">
        <w:rPr>
          <w:sz w:val="20"/>
          <w:u w:val="single"/>
        </w:rPr>
        <w:tab/>
      </w:r>
      <w:r w:rsidRPr="00E13DD2">
        <w:rPr>
          <w:sz w:val="20"/>
          <w:u w:val="single"/>
        </w:rPr>
        <w:tab/>
      </w:r>
      <w:r w:rsidRPr="00E13DD2">
        <w:rPr>
          <w:sz w:val="20"/>
        </w:rPr>
        <w:tab/>
      </w:r>
      <w:r w:rsidRPr="00E13DD2">
        <w:rPr>
          <w:sz w:val="20"/>
          <w:u w:val="single"/>
        </w:rPr>
        <w:tab/>
      </w:r>
      <w:r w:rsidR="005A2AFA">
        <w:rPr>
          <w:sz w:val="20"/>
          <w:u w:val="single"/>
        </w:rPr>
        <w:tab/>
      </w:r>
    </w:p>
    <w:p w14:paraId="17D6EA0F" w14:textId="77777777" w:rsidR="00E13DD2" w:rsidRPr="00E13DD2" w:rsidRDefault="00E13DD2" w:rsidP="004E54BB">
      <w:pPr>
        <w:tabs>
          <w:tab w:val="right" w:pos="3420"/>
          <w:tab w:val="left" w:pos="3600"/>
          <w:tab w:val="left" w:pos="5040"/>
          <w:tab w:val="left" w:pos="8640"/>
        </w:tabs>
        <w:ind w:left="-360"/>
        <w:jc w:val="both"/>
        <w:rPr>
          <w:sz w:val="20"/>
        </w:rPr>
      </w:pPr>
      <w:r w:rsidRPr="00E13DD2">
        <w:rPr>
          <w:sz w:val="20"/>
        </w:rPr>
        <w:t>Work Phone</w:t>
      </w:r>
      <w:r w:rsidRPr="00E13DD2">
        <w:rPr>
          <w:sz w:val="20"/>
        </w:rPr>
        <w:tab/>
        <w:t>Home Phone</w:t>
      </w:r>
      <w:r w:rsidRPr="00E13DD2">
        <w:rPr>
          <w:sz w:val="20"/>
        </w:rPr>
        <w:tab/>
      </w:r>
      <w:r w:rsidRPr="00E13DD2">
        <w:rPr>
          <w:sz w:val="20"/>
        </w:rPr>
        <w:tab/>
        <w:t>Date</w:t>
      </w:r>
    </w:p>
    <w:p w14:paraId="2ADE100D" w14:textId="77777777" w:rsidR="00E13DD2" w:rsidRPr="00E13DD2" w:rsidRDefault="00E13DD2" w:rsidP="004E54BB">
      <w:pPr>
        <w:tabs>
          <w:tab w:val="right" w:pos="3420"/>
          <w:tab w:val="left" w:pos="3600"/>
          <w:tab w:val="left" w:pos="5040"/>
          <w:tab w:val="left" w:pos="8640"/>
        </w:tabs>
        <w:ind w:left="-360"/>
        <w:jc w:val="both"/>
        <w:rPr>
          <w:sz w:val="20"/>
        </w:rPr>
      </w:pPr>
    </w:p>
    <w:p w14:paraId="241A8AF5" w14:textId="6270F474" w:rsidR="00E13DD2" w:rsidRPr="00E13DD2" w:rsidRDefault="00C7109D" w:rsidP="004E54BB">
      <w:pPr>
        <w:tabs>
          <w:tab w:val="right" w:pos="3420"/>
          <w:tab w:val="left" w:pos="3600"/>
          <w:tab w:val="left" w:pos="5040"/>
          <w:tab w:val="left" w:pos="8640"/>
        </w:tabs>
        <w:ind w:left="-360"/>
        <w:jc w:val="both"/>
        <w:rPr>
          <w:sz w:val="20"/>
          <w:u w:val="single"/>
        </w:rPr>
      </w:pPr>
      <w:r w:rsidRPr="00E13DD2">
        <w:rPr>
          <w:noProof/>
          <w:sz w:val="20"/>
        </w:rPr>
        <mc:AlternateContent>
          <mc:Choice Requires="wps">
            <w:drawing>
              <wp:anchor distT="0" distB="0" distL="114300" distR="114300" simplePos="0" relativeHeight="251657728" behindDoc="0" locked="0" layoutInCell="1" allowOverlap="1" wp14:anchorId="1CE04EBD" wp14:editId="77ADD27D">
                <wp:simplePos x="0" y="0"/>
                <wp:positionH relativeFrom="column">
                  <wp:posOffset>3238500</wp:posOffset>
                </wp:positionH>
                <wp:positionV relativeFrom="paragraph">
                  <wp:posOffset>29845</wp:posOffset>
                </wp:positionV>
                <wp:extent cx="2981325" cy="3162300"/>
                <wp:effectExtent l="0" t="0" r="0" b="0"/>
                <wp:wrapNone/>
                <wp:docPr id="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62300"/>
                        </a:xfrm>
                        <a:prstGeom prst="rect">
                          <a:avLst/>
                        </a:prstGeom>
                        <a:solidFill>
                          <a:srgbClr val="FFFFFF"/>
                        </a:solidFill>
                        <a:ln w="9525">
                          <a:solidFill>
                            <a:srgbClr val="000000"/>
                          </a:solidFill>
                          <a:miter lim="800000"/>
                          <a:headEnd/>
                          <a:tailEnd/>
                        </a:ln>
                        <a:effectLst>
                          <a:outerShdw dist="35921" dir="2700000" algn="ctr" rotWithShape="0">
                            <a:srgbClr val="000000"/>
                          </a:outerShdw>
                        </a:effectLst>
                      </wps:spPr>
                      <wps:txbx>
                        <w:txbxContent>
                          <w:p w14:paraId="4D2C6E3B" w14:textId="77777777" w:rsidR="00011992" w:rsidRDefault="00011992" w:rsidP="00701991">
                            <w:pPr>
                              <w:pStyle w:val="Heading2"/>
                              <w:spacing w:before="0" w:after="0"/>
                              <w:jc w:val="center"/>
                              <w:rPr>
                                <w:sz w:val="16"/>
                                <w:szCs w:val="16"/>
                              </w:rPr>
                            </w:pPr>
                            <w:r w:rsidRPr="00BB6A59">
                              <w:rPr>
                                <w:sz w:val="18"/>
                                <w:szCs w:val="18"/>
                              </w:rPr>
                              <w:t xml:space="preserve">Guaranteed Ride </w:t>
                            </w:r>
                            <w:r w:rsidRPr="00701991">
                              <w:rPr>
                                <w:sz w:val="18"/>
                                <w:szCs w:val="18"/>
                              </w:rPr>
                              <w:t>Home Program</w:t>
                            </w:r>
                          </w:p>
                          <w:p w14:paraId="3C8DB7AF" w14:textId="77777777" w:rsidR="00011992" w:rsidRDefault="00011992" w:rsidP="00701991">
                            <w:pPr>
                              <w:pStyle w:val="Heading2"/>
                              <w:spacing w:before="0" w:after="0"/>
                              <w:jc w:val="center"/>
                              <w:rPr>
                                <w:sz w:val="16"/>
                                <w:szCs w:val="16"/>
                              </w:rPr>
                            </w:pPr>
                            <w:r w:rsidRPr="00701991">
                              <w:rPr>
                                <w:sz w:val="16"/>
                                <w:szCs w:val="16"/>
                              </w:rPr>
                              <w:t xml:space="preserve"> Limited usage – Abuse not tolerated *</w:t>
                            </w:r>
                          </w:p>
                          <w:p w14:paraId="23CC7DC8" w14:textId="77777777" w:rsidR="00011992" w:rsidRPr="00701991" w:rsidRDefault="00011992" w:rsidP="00701991">
                            <w:pPr>
                              <w:pStyle w:val="Text"/>
                              <w:spacing w:after="0"/>
                            </w:pPr>
                          </w:p>
                          <w:p w14:paraId="770226E3" w14:textId="77777777" w:rsidR="00011992" w:rsidRPr="00A93FF6" w:rsidRDefault="00011992" w:rsidP="00701991">
                            <w:pPr>
                              <w:pStyle w:val="Heading1"/>
                              <w:spacing w:after="0"/>
                              <w:rPr>
                                <w:b w:val="0"/>
                                <w:sz w:val="18"/>
                                <w:szCs w:val="18"/>
                              </w:rPr>
                            </w:pPr>
                            <w:r w:rsidRPr="00A93FF6">
                              <w:rPr>
                                <w:b w:val="0"/>
                                <w:sz w:val="18"/>
                                <w:szCs w:val="18"/>
                              </w:rPr>
                              <w:t>Asotin County PTBA’s Guaranteed Ride Home Program will bring you to town from your work site for these emergency reasons:</w:t>
                            </w:r>
                          </w:p>
                          <w:p w14:paraId="289ACC60" w14:textId="77777777" w:rsidR="00011992" w:rsidRPr="00BB6A59" w:rsidRDefault="00011992" w:rsidP="00186FE0">
                            <w:pPr>
                              <w:pStyle w:val="Heading1"/>
                              <w:spacing w:after="0"/>
                              <w:rPr>
                                <w:sz w:val="18"/>
                                <w:szCs w:val="18"/>
                              </w:rPr>
                            </w:pPr>
                          </w:p>
                          <w:p w14:paraId="559F46BB" w14:textId="77777777" w:rsidR="00011992" w:rsidRDefault="00011992" w:rsidP="00A93FF6">
                            <w:pPr>
                              <w:pStyle w:val="TextBoxBullet"/>
                              <w:spacing w:after="0"/>
                              <w:rPr>
                                <w:sz w:val="18"/>
                                <w:szCs w:val="18"/>
                              </w:rPr>
                            </w:pPr>
                            <w:r>
                              <w:rPr>
                                <w:sz w:val="18"/>
                                <w:szCs w:val="18"/>
                              </w:rPr>
                              <w:t>You or an immediate family member is sick or injured</w:t>
                            </w:r>
                            <w:r w:rsidRPr="00BB6A59">
                              <w:rPr>
                                <w:sz w:val="18"/>
                                <w:szCs w:val="18"/>
                              </w:rPr>
                              <w:t>.</w:t>
                            </w:r>
                          </w:p>
                          <w:p w14:paraId="5A695530" w14:textId="77777777" w:rsidR="00011992" w:rsidRPr="00BB6A59" w:rsidRDefault="00011992" w:rsidP="00186FE0">
                            <w:pPr>
                              <w:pStyle w:val="TextBoxBullet"/>
                              <w:spacing w:after="0"/>
                              <w:rPr>
                                <w:sz w:val="18"/>
                                <w:szCs w:val="18"/>
                              </w:rPr>
                            </w:pPr>
                            <w:r>
                              <w:rPr>
                                <w:sz w:val="18"/>
                                <w:szCs w:val="18"/>
                              </w:rPr>
                              <w:t>Family or home crisis.</w:t>
                            </w:r>
                          </w:p>
                          <w:p w14:paraId="15F609CD" w14:textId="77777777" w:rsidR="00011992" w:rsidRPr="00BB6A59" w:rsidRDefault="00011992" w:rsidP="00186FE0">
                            <w:pPr>
                              <w:pStyle w:val="TextBoxBullet"/>
                              <w:spacing w:after="0"/>
                              <w:rPr>
                                <w:sz w:val="18"/>
                                <w:szCs w:val="18"/>
                              </w:rPr>
                            </w:pPr>
                            <w:r w:rsidRPr="00BB6A59">
                              <w:rPr>
                                <w:sz w:val="18"/>
                                <w:szCs w:val="18"/>
                              </w:rPr>
                              <w:t xml:space="preserve">Emergency business appointments. </w:t>
                            </w:r>
                          </w:p>
                          <w:p w14:paraId="1AE2BE83" w14:textId="77777777" w:rsidR="00011992" w:rsidRPr="00BB6A59" w:rsidRDefault="00011992" w:rsidP="00186FE0">
                            <w:pPr>
                              <w:pStyle w:val="TextBoxBullet"/>
                              <w:spacing w:after="0"/>
                              <w:rPr>
                                <w:sz w:val="18"/>
                                <w:szCs w:val="18"/>
                              </w:rPr>
                            </w:pPr>
                            <w:r w:rsidRPr="00BB6A59">
                              <w:rPr>
                                <w:sz w:val="18"/>
                                <w:szCs w:val="18"/>
                              </w:rPr>
                              <w:t>Unscheduled overtime where your employer won’t provide you a later ride.</w:t>
                            </w:r>
                          </w:p>
                          <w:p w14:paraId="07B3748C" w14:textId="5836BCBE" w:rsidR="00011992" w:rsidRPr="00BB6A59" w:rsidRDefault="00011992" w:rsidP="00E13DD2">
                            <w:pPr>
                              <w:pStyle w:val="TextBoxBullet"/>
                              <w:rPr>
                                <w:b/>
                                <w:sz w:val="18"/>
                                <w:szCs w:val="18"/>
                              </w:rPr>
                            </w:pPr>
                            <w:r w:rsidRPr="00BB6A59">
                              <w:rPr>
                                <w:sz w:val="18"/>
                                <w:szCs w:val="18"/>
                              </w:rPr>
                              <w:t xml:space="preserve">When your normal </w:t>
                            </w:r>
                            <w:proofErr w:type="gramStart"/>
                            <w:r w:rsidR="004B1D7C">
                              <w:rPr>
                                <w:sz w:val="18"/>
                                <w:szCs w:val="18"/>
                              </w:rPr>
                              <w:t>rideshare</w:t>
                            </w:r>
                            <w:proofErr w:type="gramEnd"/>
                            <w:r w:rsidRPr="00BB6A59">
                              <w:rPr>
                                <w:sz w:val="18"/>
                                <w:szCs w:val="18"/>
                              </w:rPr>
                              <w:t xml:space="preserve"> arrangement fails on homebound trip.</w:t>
                            </w:r>
                          </w:p>
                          <w:p w14:paraId="0A8AC0E1" w14:textId="77777777" w:rsidR="00011992" w:rsidRDefault="00011992" w:rsidP="00701991">
                            <w:pPr>
                              <w:pStyle w:val="TextBoxBullet"/>
                              <w:numPr>
                                <w:ilvl w:val="0"/>
                                <w:numId w:val="0"/>
                              </w:numPr>
                              <w:spacing w:after="0"/>
                              <w:jc w:val="center"/>
                              <w:rPr>
                                <w:b/>
                                <w:sz w:val="18"/>
                                <w:szCs w:val="18"/>
                              </w:rPr>
                            </w:pPr>
                            <w:r w:rsidRPr="00BB6A59">
                              <w:rPr>
                                <w:b/>
                                <w:sz w:val="18"/>
                                <w:szCs w:val="18"/>
                              </w:rPr>
                              <w:t xml:space="preserve">You must schedule your guaranteed                       </w:t>
                            </w:r>
                            <w:r>
                              <w:rPr>
                                <w:b/>
                                <w:sz w:val="18"/>
                                <w:szCs w:val="18"/>
                              </w:rPr>
                              <w:t xml:space="preserve">                   ride home, </w:t>
                            </w:r>
                            <w:r w:rsidRPr="00BB6A59">
                              <w:rPr>
                                <w:b/>
                                <w:sz w:val="18"/>
                                <w:szCs w:val="18"/>
                              </w:rPr>
                              <w:t>Monday through Friday</w:t>
                            </w:r>
                            <w:r>
                              <w:rPr>
                                <w:b/>
                                <w:sz w:val="18"/>
                                <w:szCs w:val="18"/>
                              </w:rPr>
                              <w:t>, by calling</w:t>
                            </w:r>
                          </w:p>
                          <w:p w14:paraId="08163D0D" w14:textId="77777777" w:rsidR="00011992" w:rsidRDefault="00011992" w:rsidP="00701991">
                            <w:pPr>
                              <w:pStyle w:val="TextBoxBullet"/>
                              <w:numPr>
                                <w:ilvl w:val="0"/>
                                <w:numId w:val="0"/>
                              </w:numPr>
                              <w:spacing w:after="0"/>
                              <w:jc w:val="center"/>
                              <w:rPr>
                                <w:b/>
                                <w:sz w:val="18"/>
                                <w:szCs w:val="18"/>
                              </w:rPr>
                            </w:pPr>
                            <w:r>
                              <w:rPr>
                                <w:b/>
                                <w:sz w:val="18"/>
                                <w:szCs w:val="18"/>
                              </w:rPr>
                              <w:t xml:space="preserve">(509) </w:t>
                            </w:r>
                            <w:r w:rsidRPr="00BB6A59">
                              <w:rPr>
                                <w:b/>
                                <w:sz w:val="18"/>
                                <w:szCs w:val="18"/>
                              </w:rPr>
                              <w:t>758-</w:t>
                            </w:r>
                            <w:r>
                              <w:rPr>
                                <w:b/>
                                <w:sz w:val="18"/>
                                <w:szCs w:val="18"/>
                              </w:rPr>
                              <w:t>3567</w:t>
                            </w:r>
                          </w:p>
                          <w:p w14:paraId="5830CFDF" w14:textId="77777777" w:rsidR="00011992" w:rsidRPr="00BB6A59" w:rsidRDefault="00011992" w:rsidP="00701991">
                            <w:pPr>
                              <w:pStyle w:val="TextBoxBullet"/>
                              <w:numPr>
                                <w:ilvl w:val="0"/>
                                <w:numId w:val="0"/>
                              </w:numPr>
                              <w:spacing w:after="0"/>
                              <w:jc w:val="center"/>
                              <w:rPr>
                                <w:b/>
                                <w:sz w:val="18"/>
                                <w:szCs w:val="18"/>
                              </w:rPr>
                            </w:pPr>
                          </w:p>
                          <w:p w14:paraId="63A38809" w14:textId="77777777" w:rsidR="00011992" w:rsidRDefault="00011992" w:rsidP="00E13DD2">
                            <w:pPr>
                              <w:pStyle w:val="TextBoxBullet"/>
                              <w:numPr>
                                <w:ilvl w:val="0"/>
                                <w:numId w:val="0"/>
                              </w:numPr>
                              <w:rPr>
                                <w:sz w:val="18"/>
                              </w:rPr>
                            </w:pPr>
                            <w:r>
                              <w:rPr>
                                <w:sz w:val="18"/>
                              </w:rPr>
                              <w:t xml:space="preserve">           * 1</w:t>
                            </w:r>
                            <w:r>
                              <w:rPr>
                                <w:sz w:val="18"/>
                                <w:vertAlign w:val="superscript"/>
                              </w:rPr>
                              <w:t>st</w:t>
                            </w:r>
                            <w:r>
                              <w:rPr>
                                <w:sz w:val="18"/>
                              </w:rPr>
                              <w:t xml:space="preserve"> ride free, 2</w:t>
                            </w:r>
                            <w:r>
                              <w:rPr>
                                <w:sz w:val="18"/>
                                <w:vertAlign w:val="superscript"/>
                              </w:rPr>
                              <w:t>nd</w:t>
                            </w:r>
                            <w:r>
                              <w:rPr>
                                <w:sz w:val="18"/>
                              </w:rPr>
                              <w:t xml:space="preserve"> $20.00, 3</w:t>
                            </w:r>
                            <w:r>
                              <w:rPr>
                                <w:sz w:val="18"/>
                                <w:vertAlign w:val="superscript"/>
                              </w:rPr>
                              <w:t>rd</w:t>
                            </w:r>
                            <w:r>
                              <w:rPr>
                                <w:sz w:val="18"/>
                              </w:rPr>
                              <w:t xml:space="preserve"> $40.00               </w:t>
                            </w:r>
                          </w:p>
                          <w:p w14:paraId="13A69BF0" w14:textId="77777777" w:rsidR="00011992" w:rsidRDefault="00011992" w:rsidP="00E13DD2">
                            <w:pPr>
                              <w:pStyle w:val="TextBoxBullet"/>
                              <w:numPr>
                                <w:ilvl w:val="0"/>
                                <w:numId w:val="0"/>
                              </w:numPr>
                              <w:rPr>
                                <w:sz w:val="18"/>
                              </w:rPr>
                            </w:pPr>
                            <w:r>
                              <w:rPr>
                                <w:sz w:val="18"/>
                              </w:rPr>
                              <w:t xml:space="preserve">   </w:t>
                            </w:r>
                          </w:p>
                          <w:p w14:paraId="79B8F16B" w14:textId="77777777" w:rsidR="00011992" w:rsidRDefault="00011992" w:rsidP="00E13DD2">
                            <w:pPr>
                              <w:pStyle w:val="TextBoxBullet"/>
                              <w:numPr>
                                <w:ilvl w:val="0"/>
                                <w:numId w:val="0"/>
                              </w:numPr>
                              <w:rPr>
                                <w:b/>
                              </w:rPr>
                            </w:pPr>
                            <w:r>
                              <w:rPr>
                                <w:sz w:val="18"/>
                              </w:rPr>
                              <w:t xml:space="preserve">   </w:t>
                            </w:r>
                            <w:r>
                              <w:rPr>
                                <w:b/>
                              </w:rPr>
                              <w:t xml:space="preserve"> </w:t>
                            </w:r>
                          </w:p>
                          <w:p w14:paraId="47128EA8" w14:textId="77777777" w:rsidR="00011992" w:rsidRDefault="00011992" w:rsidP="00E13DD2">
                            <w:pPr>
                              <w:pStyle w:val="TextBoxBullet"/>
                              <w:numPr>
                                <w:ilvl w:val="0"/>
                                <w:numId w:val="0"/>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04EBD" id="_x0000_t202" coordsize="21600,21600" o:spt="202" path="m,l,21600r21600,l21600,xe">
                <v:stroke joinstyle="miter"/>
                <v:path gradientshapeok="t" o:connecttype="rect"/>
              </v:shapetype>
              <v:shape id="Text Box 176" o:spid="_x0000_s1026" type="#_x0000_t202" style="position:absolute;left:0;text-align:left;margin-left:255pt;margin-top:2.35pt;width:234.75pt;height: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">
                <v:shadow on="t" color="black"/>
                <v:textbox>
                  <w:txbxContent>
                    <w:p w14:paraId="4D2C6E3B" w14:textId="77777777" w:rsidR="00011992" w:rsidRDefault="00011992" w:rsidP="00701991">
                      <w:pPr>
                        <w:pStyle w:val="Heading2"/>
                        <w:spacing w:before="0" w:after="0"/>
                        <w:jc w:val="center"/>
                        <w:rPr>
                          <w:sz w:val="16"/>
                          <w:szCs w:val="16"/>
                        </w:rPr>
                      </w:pPr>
                      <w:r w:rsidRPr="00BB6A59">
                        <w:rPr>
                          <w:sz w:val="18"/>
                          <w:szCs w:val="18"/>
                        </w:rPr>
                        <w:t xml:space="preserve">Guaranteed Ride </w:t>
                      </w:r>
                      <w:r w:rsidRPr="00701991">
                        <w:rPr>
                          <w:sz w:val="18"/>
                          <w:szCs w:val="18"/>
                        </w:rPr>
                        <w:t>Home Program</w:t>
                      </w:r>
                    </w:p>
                    <w:p w14:paraId="3C8DB7AF" w14:textId="77777777" w:rsidR="00011992" w:rsidRDefault="00011992" w:rsidP="00701991">
                      <w:pPr>
                        <w:pStyle w:val="Heading2"/>
                        <w:spacing w:before="0" w:after="0"/>
                        <w:jc w:val="center"/>
                        <w:rPr>
                          <w:sz w:val="16"/>
                          <w:szCs w:val="16"/>
                        </w:rPr>
                      </w:pPr>
                      <w:r w:rsidRPr="00701991">
                        <w:rPr>
                          <w:sz w:val="16"/>
                          <w:szCs w:val="16"/>
                        </w:rPr>
                        <w:t xml:space="preserve"> Limited usage – Abuse not tolerated *</w:t>
                      </w:r>
                    </w:p>
                    <w:p w14:paraId="23CC7DC8" w14:textId="77777777" w:rsidR="00011992" w:rsidRPr="00701991" w:rsidRDefault="00011992" w:rsidP="00701991">
                      <w:pPr>
                        <w:pStyle w:val="Text"/>
                        <w:spacing w:after="0"/>
                      </w:pPr>
                    </w:p>
                    <w:p w14:paraId="770226E3" w14:textId="77777777" w:rsidR="00011992" w:rsidRPr="00A93FF6" w:rsidRDefault="00011992" w:rsidP="00701991">
                      <w:pPr>
                        <w:pStyle w:val="Heading1"/>
                        <w:spacing w:after="0"/>
                        <w:rPr>
                          <w:b w:val="0"/>
                          <w:sz w:val="18"/>
                          <w:szCs w:val="18"/>
                        </w:rPr>
                      </w:pPr>
                      <w:r w:rsidRPr="00A93FF6">
                        <w:rPr>
                          <w:b w:val="0"/>
                          <w:sz w:val="18"/>
                          <w:szCs w:val="18"/>
                        </w:rPr>
                        <w:t>Asotin County PTBA’s Guaranteed Ride Home Program will bring you to town from your work site for these emergency reasons:</w:t>
                      </w:r>
                    </w:p>
                    <w:p w14:paraId="289ACC60" w14:textId="77777777" w:rsidR="00011992" w:rsidRPr="00BB6A59" w:rsidRDefault="00011992" w:rsidP="00186FE0">
                      <w:pPr>
                        <w:pStyle w:val="Heading1"/>
                        <w:spacing w:after="0"/>
                        <w:rPr>
                          <w:sz w:val="18"/>
                          <w:szCs w:val="18"/>
                        </w:rPr>
                      </w:pPr>
                    </w:p>
                    <w:p w14:paraId="559F46BB" w14:textId="77777777" w:rsidR="00011992" w:rsidRDefault="00011992" w:rsidP="00A93FF6">
                      <w:pPr>
                        <w:pStyle w:val="TextBoxBullet"/>
                        <w:spacing w:after="0"/>
                        <w:rPr>
                          <w:sz w:val="18"/>
                          <w:szCs w:val="18"/>
                        </w:rPr>
                      </w:pPr>
                      <w:r>
                        <w:rPr>
                          <w:sz w:val="18"/>
                          <w:szCs w:val="18"/>
                        </w:rPr>
                        <w:t>You or an immediate family member is sick or injured</w:t>
                      </w:r>
                      <w:r w:rsidRPr="00BB6A59">
                        <w:rPr>
                          <w:sz w:val="18"/>
                          <w:szCs w:val="18"/>
                        </w:rPr>
                        <w:t>.</w:t>
                      </w:r>
                    </w:p>
                    <w:p w14:paraId="5A695530" w14:textId="77777777" w:rsidR="00011992" w:rsidRPr="00BB6A59" w:rsidRDefault="00011992" w:rsidP="00186FE0">
                      <w:pPr>
                        <w:pStyle w:val="TextBoxBullet"/>
                        <w:spacing w:after="0"/>
                        <w:rPr>
                          <w:sz w:val="18"/>
                          <w:szCs w:val="18"/>
                        </w:rPr>
                      </w:pPr>
                      <w:r>
                        <w:rPr>
                          <w:sz w:val="18"/>
                          <w:szCs w:val="18"/>
                        </w:rPr>
                        <w:t>Family or home crisis.</w:t>
                      </w:r>
                    </w:p>
                    <w:p w14:paraId="15F609CD" w14:textId="77777777" w:rsidR="00011992" w:rsidRPr="00BB6A59" w:rsidRDefault="00011992" w:rsidP="00186FE0">
                      <w:pPr>
                        <w:pStyle w:val="TextBoxBullet"/>
                        <w:spacing w:after="0"/>
                        <w:rPr>
                          <w:sz w:val="18"/>
                          <w:szCs w:val="18"/>
                        </w:rPr>
                      </w:pPr>
                      <w:r w:rsidRPr="00BB6A59">
                        <w:rPr>
                          <w:sz w:val="18"/>
                          <w:szCs w:val="18"/>
                        </w:rPr>
                        <w:t xml:space="preserve">Emergency business appointments. </w:t>
                      </w:r>
                    </w:p>
                    <w:p w14:paraId="1AE2BE83" w14:textId="77777777" w:rsidR="00011992" w:rsidRPr="00BB6A59" w:rsidRDefault="00011992" w:rsidP="00186FE0">
                      <w:pPr>
                        <w:pStyle w:val="TextBoxBullet"/>
                        <w:spacing w:after="0"/>
                        <w:rPr>
                          <w:sz w:val="18"/>
                          <w:szCs w:val="18"/>
                        </w:rPr>
                      </w:pPr>
                      <w:r w:rsidRPr="00BB6A59">
                        <w:rPr>
                          <w:sz w:val="18"/>
                          <w:szCs w:val="18"/>
                        </w:rPr>
                        <w:t>Unscheduled overtime where your employer won’t provide you a later ride.</w:t>
                      </w:r>
                    </w:p>
                    <w:p w14:paraId="07B3748C" w14:textId="5836BCBE" w:rsidR="00011992" w:rsidRPr="00BB6A59" w:rsidRDefault="00011992" w:rsidP="00E13DD2">
                      <w:pPr>
                        <w:pStyle w:val="TextBoxBullet"/>
                        <w:rPr>
                          <w:b/>
                          <w:sz w:val="18"/>
                          <w:szCs w:val="18"/>
                        </w:rPr>
                      </w:pPr>
                      <w:r w:rsidRPr="00BB6A59">
                        <w:rPr>
                          <w:sz w:val="18"/>
                          <w:szCs w:val="18"/>
                        </w:rPr>
                        <w:t xml:space="preserve">When your normal </w:t>
                      </w:r>
                      <w:proofErr w:type="gramStart"/>
                      <w:r w:rsidR="004B1D7C">
                        <w:rPr>
                          <w:sz w:val="18"/>
                          <w:szCs w:val="18"/>
                        </w:rPr>
                        <w:t>rideshare</w:t>
                      </w:r>
                      <w:proofErr w:type="gramEnd"/>
                      <w:r w:rsidRPr="00BB6A59">
                        <w:rPr>
                          <w:sz w:val="18"/>
                          <w:szCs w:val="18"/>
                        </w:rPr>
                        <w:t xml:space="preserve"> arrangement fails on homebound trip.</w:t>
                      </w:r>
                    </w:p>
                    <w:p w14:paraId="0A8AC0E1" w14:textId="77777777" w:rsidR="00011992" w:rsidRDefault="00011992" w:rsidP="00701991">
                      <w:pPr>
                        <w:pStyle w:val="TextBoxBullet"/>
                        <w:numPr>
                          <w:ilvl w:val="0"/>
                          <w:numId w:val="0"/>
                        </w:numPr>
                        <w:spacing w:after="0"/>
                        <w:jc w:val="center"/>
                        <w:rPr>
                          <w:b/>
                          <w:sz w:val="18"/>
                          <w:szCs w:val="18"/>
                        </w:rPr>
                      </w:pPr>
                      <w:r w:rsidRPr="00BB6A59">
                        <w:rPr>
                          <w:b/>
                          <w:sz w:val="18"/>
                          <w:szCs w:val="18"/>
                        </w:rPr>
                        <w:t xml:space="preserve">You must schedule your guaranteed                       </w:t>
                      </w:r>
                      <w:r>
                        <w:rPr>
                          <w:b/>
                          <w:sz w:val="18"/>
                          <w:szCs w:val="18"/>
                        </w:rPr>
                        <w:t xml:space="preserve">                   ride home, </w:t>
                      </w:r>
                      <w:r w:rsidRPr="00BB6A59">
                        <w:rPr>
                          <w:b/>
                          <w:sz w:val="18"/>
                          <w:szCs w:val="18"/>
                        </w:rPr>
                        <w:t>Monday through Friday</w:t>
                      </w:r>
                      <w:r>
                        <w:rPr>
                          <w:b/>
                          <w:sz w:val="18"/>
                          <w:szCs w:val="18"/>
                        </w:rPr>
                        <w:t>, by calling</w:t>
                      </w:r>
                    </w:p>
                    <w:p w14:paraId="08163D0D" w14:textId="77777777" w:rsidR="00011992" w:rsidRDefault="00011992" w:rsidP="00701991">
                      <w:pPr>
                        <w:pStyle w:val="TextBoxBullet"/>
                        <w:numPr>
                          <w:ilvl w:val="0"/>
                          <w:numId w:val="0"/>
                        </w:numPr>
                        <w:spacing w:after="0"/>
                        <w:jc w:val="center"/>
                        <w:rPr>
                          <w:b/>
                          <w:sz w:val="18"/>
                          <w:szCs w:val="18"/>
                        </w:rPr>
                      </w:pPr>
                      <w:r>
                        <w:rPr>
                          <w:b/>
                          <w:sz w:val="18"/>
                          <w:szCs w:val="18"/>
                        </w:rPr>
                        <w:t xml:space="preserve">(509) </w:t>
                      </w:r>
                      <w:r w:rsidRPr="00BB6A59">
                        <w:rPr>
                          <w:b/>
                          <w:sz w:val="18"/>
                          <w:szCs w:val="18"/>
                        </w:rPr>
                        <w:t>758-</w:t>
                      </w:r>
                      <w:r>
                        <w:rPr>
                          <w:b/>
                          <w:sz w:val="18"/>
                          <w:szCs w:val="18"/>
                        </w:rPr>
                        <w:t>3567</w:t>
                      </w:r>
                    </w:p>
                    <w:p w14:paraId="5830CFDF" w14:textId="77777777" w:rsidR="00011992" w:rsidRPr="00BB6A59" w:rsidRDefault="00011992" w:rsidP="00701991">
                      <w:pPr>
                        <w:pStyle w:val="TextBoxBullet"/>
                        <w:numPr>
                          <w:ilvl w:val="0"/>
                          <w:numId w:val="0"/>
                        </w:numPr>
                        <w:spacing w:after="0"/>
                        <w:jc w:val="center"/>
                        <w:rPr>
                          <w:b/>
                          <w:sz w:val="18"/>
                          <w:szCs w:val="18"/>
                        </w:rPr>
                      </w:pPr>
                    </w:p>
                    <w:p w14:paraId="63A38809" w14:textId="77777777" w:rsidR="00011992" w:rsidRDefault="00011992" w:rsidP="00E13DD2">
                      <w:pPr>
                        <w:pStyle w:val="TextBoxBullet"/>
                        <w:numPr>
                          <w:ilvl w:val="0"/>
                          <w:numId w:val="0"/>
                        </w:numPr>
                        <w:rPr>
                          <w:sz w:val="18"/>
                        </w:rPr>
                      </w:pPr>
                      <w:r>
                        <w:rPr>
                          <w:sz w:val="18"/>
                        </w:rPr>
                        <w:t xml:space="preserve">           * 1</w:t>
                      </w:r>
                      <w:r>
                        <w:rPr>
                          <w:sz w:val="18"/>
                          <w:vertAlign w:val="superscript"/>
                        </w:rPr>
                        <w:t>st</w:t>
                      </w:r>
                      <w:r>
                        <w:rPr>
                          <w:sz w:val="18"/>
                        </w:rPr>
                        <w:t xml:space="preserve"> ride free, 2</w:t>
                      </w:r>
                      <w:r>
                        <w:rPr>
                          <w:sz w:val="18"/>
                          <w:vertAlign w:val="superscript"/>
                        </w:rPr>
                        <w:t>nd</w:t>
                      </w:r>
                      <w:r>
                        <w:rPr>
                          <w:sz w:val="18"/>
                        </w:rPr>
                        <w:t xml:space="preserve"> $20.00, 3</w:t>
                      </w:r>
                      <w:r>
                        <w:rPr>
                          <w:sz w:val="18"/>
                          <w:vertAlign w:val="superscript"/>
                        </w:rPr>
                        <w:t>rd</w:t>
                      </w:r>
                      <w:r>
                        <w:rPr>
                          <w:sz w:val="18"/>
                        </w:rPr>
                        <w:t xml:space="preserve"> $40.00               </w:t>
                      </w:r>
                    </w:p>
                    <w:p w14:paraId="13A69BF0" w14:textId="77777777" w:rsidR="00011992" w:rsidRDefault="00011992" w:rsidP="00E13DD2">
                      <w:pPr>
                        <w:pStyle w:val="TextBoxBullet"/>
                        <w:numPr>
                          <w:ilvl w:val="0"/>
                          <w:numId w:val="0"/>
                        </w:numPr>
                        <w:rPr>
                          <w:sz w:val="18"/>
                        </w:rPr>
                      </w:pPr>
                      <w:r>
                        <w:rPr>
                          <w:sz w:val="18"/>
                        </w:rPr>
                        <w:t xml:space="preserve">   </w:t>
                      </w:r>
                    </w:p>
                    <w:p w14:paraId="79B8F16B" w14:textId="77777777" w:rsidR="00011992" w:rsidRDefault="00011992" w:rsidP="00E13DD2">
                      <w:pPr>
                        <w:pStyle w:val="TextBoxBullet"/>
                        <w:numPr>
                          <w:ilvl w:val="0"/>
                          <w:numId w:val="0"/>
                        </w:numPr>
                        <w:rPr>
                          <w:b/>
                        </w:rPr>
                      </w:pPr>
                      <w:r>
                        <w:rPr>
                          <w:sz w:val="18"/>
                        </w:rPr>
                        <w:t xml:space="preserve">   </w:t>
                      </w:r>
                      <w:r>
                        <w:rPr>
                          <w:b/>
                        </w:rPr>
                        <w:t xml:space="preserve"> </w:t>
                      </w:r>
                    </w:p>
                    <w:p w14:paraId="47128EA8" w14:textId="77777777" w:rsidR="00011992" w:rsidRDefault="00011992" w:rsidP="00E13DD2">
                      <w:pPr>
                        <w:pStyle w:val="TextBoxBullet"/>
                        <w:numPr>
                          <w:ilvl w:val="0"/>
                          <w:numId w:val="0"/>
                        </w:numPr>
                      </w:pPr>
                    </w:p>
                  </w:txbxContent>
                </v:textbox>
              </v:shape>
            </w:pict>
          </mc:Fallback>
        </mc:AlternateContent>
      </w:r>
      <w:r w:rsidR="00E13DD2" w:rsidRPr="00E13DD2">
        <w:rPr>
          <w:sz w:val="20"/>
          <w:u w:val="single"/>
        </w:rPr>
        <w:tab/>
      </w:r>
      <w:r w:rsidR="00E13DD2" w:rsidRPr="00E13DD2">
        <w:rPr>
          <w:sz w:val="20"/>
          <w:u w:val="single"/>
        </w:rPr>
        <w:tab/>
      </w:r>
    </w:p>
    <w:p w14:paraId="29519061" w14:textId="77777777" w:rsidR="00E13DD2" w:rsidRPr="00E13DD2" w:rsidRDefault="001D5B85" w:rsidP="004E54BB">
      <w:pPr>
        <w:tabs>
          <w:tab w:val="right" w:pos="3420"/>
          <w:tab w:val="left" w:pos="3600"/>
          <w:tab w:val="left" w:pos="5040"/>
          <w:tab w:val="left" w:pos="8640"/>
        </w:tabs>
        <w:ind w:left="-360"/>
        <w:jc w:val="both"/>
        <w:rPr>
          <w:sz w:val="20"/>
        </w:rPr>
      </w:pPr>
      <w:r>
        <w:rPr>
          <w:sz w:val="20"/>
        </w:rPr>
        <w:t xml:space="preserve">Signature </w:t>
      </w:r>
      <w:r w:rsidR="00E13DD2" w:rsidRPr="00E13DD2">
        <w:rPr>
          <w:sz w:val="20"/>
        </w:rPr>
        <w:tab/>
        <w:t>Date</w:t>
      </w:r>
      <w:r w:rsidR="00E13DD2" w:rsidRPr="00E13DD2">
        <w:rPr>
          <w:sz w:val="20"/>
        </w:rPr>
        <w:tab/>
      </w:r>
    </w:p>
    <w:p w14:paraId="391C95A2" w14:textId="77777777" w:rsidR="00E13DD2" w:rsidRPr="00E13DD2" w:rsidRDefault="00E13DD2" w:rsidP="004E54BB">
      <w:pPr>
        <w:ind w:left="-360"/>
        <w:jc w:val="both"/>
        <w:rPr>
          <w:sz w:val="20"/>
          <w:u w:val="single"/>
        </w:rPr>
      </w:pPr>
    </w:p>
    <w:p w14:paraId="18A52AC4" w14:textId="1A7A13B9" w:rsidR="00E13DD2" w:rsidRPr="00E13DD2" w:rsidRDefault="00E13DD2" w:rsidP="004E54BB">
      <w:pPr>
        <w:tabs>
          <w:tab w:val="left" w:pos="3600"/>
        </w:tabs>
        <w:ind w:left="-360"/>
        <w:jc w:val="both"/>
        <w:rPr>
          <w:sz w:val="20"/>
          <w:u w:val="single"/>
        </w:rPr>
      </w:pPr>
      <w:r w:rsidRPr="00E13DD2">
        <w:rPr>
          <w:sz w:val="20"/>
        </w:rPr>
        <w:t>V</w:t>
      </w:r>
      <w:r w:rsidR="004B1D7C">
        <w:rPr>
          <w:sz w:val="20"/>
        </w:rPr>
        <w:t>ehicle</w:t>
      </w:r>
      <w:r w:rsidRPr="00E13DD2">
        <w:rPr>
          <w:sz w:val="20"/>
        </w:rPr>
        <w:t xml:space="preserve"> # </w:t>
      </w:r>
      <w:r w:rsidRPr="00E13DD2">
        <w:rPr>
          <w:sz w:val="20"/>
          <w:u w:val="single"/>
        </w:rPr>
        <w:tab/>
      </w:r>
    </w:p>
    <w:p w14:paraId="13665C8D" w14:textId="77777777" w:rsidR="00E13DD2" w:rsidRPr="00E13DD2" w:rsidRDefault="00E13DD2" w:rsidP="004E54BB">
      <w:pPr>
        <w:ind w:left="-360"/>
        <w:jc w:val="both"/>
        <w:rPr>
          <w:i/>
          <w:sz w:val="20"/>
        </w:rPr>
      </w:pPr>
    </w:p>
    <w:p w14:paraId="58F93B4D" w14:textId="77777777" w:rsidR="00E13DD2" w:rsidRPr="00E13DD2" w:rsidRDefault="00E13DD2" w:rsidP="004E54BB">
      <w:pPr>
        <w:ind w:left="-360"/>
        <w:jc w:val="both"/>
        <w:rPr>
          <w:sz w:val="20"/>
        </w:rPr>
      </w:pPr>
      <w:r w:rsidRPr="00E13DD2">
        <w:rPr>
          <w:sz w:val="20"/>
        </w:rPr>
        <w:t>E-Mail (Home) Address_________________________</w:t>
      </w:r>
    </w:p>
    <w:p w14:paraId="6C64EE02" w14:textId="77777777" w:rsidR="00E13DD2" w:rsidRPr="00E13DD2" w:rsidRDefault="00E13DD2" w:rsidP="004E54BB">
      <w:pPr>
        <w:ind w:left="-360"/>
        <w:jc w:val="both"/>
        <w:rPr>
          <w:sz w:val="20"/>
        </w:rPr>
      </w:pPr>
    </w:p>
    <w:p w14:paraId="770BB849" w14:textId="77777777" w:rsidR="00E13DD2" w:rsidRPr="00E13DD2" w:rsidRDefault="00E13DD2" w:rsidP="004E54BB">
      <w:pPr>
        <w:ind w:left="-360"/>
        <w:jc w:val="both"/>
        <w:rPr>
          <w:sz w:val="20"/>
        </w:rPr>
      </w:pPr>
      <w:r w:rsidRPr="00E13DD2">
        <w:rPr>
          <w:sz w:val="20"/>
        </w:rPr>
        <w:t>E-Mail (Work) Address_________________________</w:t>
      </w:r>
    </w:p>
    <w:p w14:paraId="17A9C893" w14:textId="77777777" w:rsidR="00E13DD2" w:rsidRPr="00E13DD2" w:rsidRDefault="00E13DD2" w:rsidP="004E54BB">
      <w:pPr>
        <w:ind w:left="-360"/>
        <w:jc w:val="both"/>
        <w:rPr>
          <w:sz w:val="20"/>
        </w:rPr>
      </w:pPr>
    </w:p>
    <w:p w14:paraId="67807336" w14:textId="77777777" w:rsidR="00E13DD2" w:rsidRPr="00E13DD2" w:rsidRDefault="00E13DD2" w:rsidP="004E54BB">
      <w:pPr>
        <w:ind w:left="-360"/>
        <w:jc w:val="both"/>
        <w:rPr>
          <w:i/>
          <w:sz w:val="20"/>
        </w:rPr>
      </w:pPr>
      <w:r w:rsidRPr="00E13DD2">
        <w:rPr>
          <w:i/>
          <w:sz w:val="20"/>
        </w:rPr>
        <w:t>(Check all below that apply)</w:t>
      </w:r>
    </w:p>
    <w:p w14:paraId="45D0C738" w14:textId="77777777" w:rsidR="00E13DD2" w:rsidRPr="00E13DD2" w:rsidRDefault="00E13DD2" w:rsidP="004E54BB">
      <w:pPr>
        <w:ind w:left="-360"/>
        <w:jc w:val="both"/>
        <w:rPr>
          <w:sz w:val="20"/>
          <w:u w:val="single"/>
        </w:rPr>
      </w:pPr>
    </w:p>
    <w:tbl>
      <w:tblPr>
        <w:tblW w:w="0" w:type="auto"/>
        <w:tblInd w:w="-72" w:type="dxa"/>
        <w:tblLayout w:type="fixed"/>
        <w:tblLook w:val="0000" w:firstRow="0" w:lastRow="0" w:firstColumn="0" w:lastColumn="0" w:noHBand="0" w:noVBand="0"/>
      </w:tblPr>
      <w:tblGrid>
        <w:gridCol w:w="630"/>
        <w:gridCol w:w="450"/>
        <w:gridCol w:w="3246"/>
      </w:tblGrid>
      <w:tr w:rsidR="00385D4B" w:rsidRPr="00E13DD2" w14:paraId="74DD74A6" w14:textId="77777777">
        <w:trPr>
          <w:trHeight w:val="281"/>
        </w:trPr>
        <w:tc>
          <w:tcPr>
            <w:tcW w:w="630" w:type="dxa"/>
          </w:tcPr>
          <w:p w14:paraId="757778B2" w14:textId="77777777" w:rsidR="00E13DD2" w:rsidRPr="00E13DD2" w:rsidRDefault="00E13DD2" w:rsidP="00385D4B">
            <w:pPr>
              <w:ind w:left="-360" w:right="-198"/>
              <w:jc w:val="both"/>
              <w:rPr>
                <w:sz w:val="20"/>
              </w:rPr>
            </w:pPr>
          </w:p>
        </w:tc>
        <w:tc>
          <w:tcPr>
            <w:tcW w:w="450" w:type="dxa"/>
          </w:tcPr>
          <w:p w14:paraId="035E3E34" w14:textId="77777777" w:rsidR="00E13DD2" w:rsidRPr="00E13DD2" w:rsidRDefault="00E13DD2" w:rsidP="00385D4B">
            <w:pPr>
              <w:ind w:left="-360" w:right="-198"/>
              <w:jc w:val="both"/>
              <w:rPr>
                <w:sz w:val="20"/>
              </w:rPr>
            </w:pPr>
          </w:p>
        </w:tc>
        <w:tc>
          <w:tcPr>
            <w:tcW w:w="3246" w:type="dxa"/>
            <w:vAlign w:val="bottom"/>
          </w:tcPr>
          <w:p w14:paraId="5184F5FB" w14:textId="77777777" w:rsidR="00E13DD2" w:rsidRPr="00E13DD2" w:rsidRDefault="00385D4B" w:rsidP="005A2AFA">
            <w:pPr>
              <w:ind w:left="-360" w:firstLine="72"/>
              <w:jc w:val="both"/>
              <w:rPr>
                <w:sz w:val="20"/>
              </w:rPr>
            </w:pPr>
            <w:r>
              <w:rPr>
                <w:sz w:val="20"/>
              </w:rPr>
              <w:t xml:space="preserve">  </w:t>
            </w:r>
            <w:r w:rsidR="005A2AFA">
              <w:rPr>
                <w:sz w:val="20"/>
              </w:rPr>
              <w:t xml:space="preserve">   </w:t>
            </w:r>
            <w:r>
              <w:rPr>
                <w:sz w:val="20"/>
              </w:rPr>
              <w:t>CO</w:t>
            </w:r>
            <w:r w:rsidR="00E13DD2" w:rsidRPr="00E13DD2">
              <w:rPr>
                <w:sz w:val="20"/>
              </w:rPr>
              <w:t>ORDINATOR</w:t>
            </w:r>
          </w:p>
        </w:tc>
      </w:tr>
      <w:tr w:rsidR="00385D4B" w:rsidRPr="00E13DD2" w14:paraId="7C3123C0" w14:textId="77777777">
        <w:trPr>
          <w:trHeight w:val="263"/>
        </w:trPr>
        <w:tc>
          <w:tcPr>
            <w:tcW w:w="630" w:type="dxa"/>
            <w:tcBorders>
              <w:top w:val="single" w:sz="6" w:space="0" w:color="auto"/>
            </w:tcBorders>
          </w:tcPr>
          <w:p w14:paraId="6ED0F5AB" w14:textId="77777777" w:rsidR="00E13DD2" w:rsidRPr="00E13DD2" w:rsidRDefault="00E13DD2" w:rsidP="00385D4B">
            <w:pPr>
              <w:ind w:left="-360" w:right="-198"/>
              <w:jc w:val="both"/>
              <w:rPr>
                <w:sz w:val="20"/>
              </w:rPr>
            </w:pPr>
          </w:p>
        </w:tc>
        <w:tc>
          <w:tcPr>
            <w:tcW w:w="450" w:type="dxa"/>
          </w:tcPr>
          <w:p w14:paraId="616D9A94" w14:textId="77777777" w:rsidR="00E13DD2" w:rsidRPr="00E13DD2" w:rsidRDefault="00E13DD2" w:rsidP="00385D4B">
            <w:pPr>
              <w:ind w:left="-360" w:right="-198"/>
              <w:jc w:val="both"/>
              <w:rPr>
                <w:sz w:val="20"/>
              </w:rPr>
            </w:pPr>
          </w:p>
        </w:tc>
        <w:tc>
          <w:tcPr>
            <w:tcW w:w="3246" w:type="dxa"/>
            <w:vAlign w:val="bottom"/>
          </w:tcPr>
          <w:p w14:paraId="44D00A8A" w14:textId="77777777" w:rsidR="00E13DD2" w:rsidRPr="00E13DD2" w:rsidRDefault="00385D4B" w:rsidP="005A2AFA">
            <w:pPr>
              <w:jc w:val="both"/>
              <w:rPr>
                <w:sz w:val="20"/>
              </w:rPr>
            </w:pPr>
            <w:r>
              <w:rPr>
                <w:sz w:val="20"/>
              </w:rPr>
              <w:t>DR</w:t>
            </w:r>
            <w:r w:rsidR="00E13DD2" w:rsidRPr="00E13DD2">
              <w:rPr>
                <w:sz w:val="20"/>
              </w:rPr>
              <w:t>IVER</w:t>
            </w:r>
          </w:p>
        </w:tc>
      </w:tr>
      <w:tr w:rsidR="00385D4B" w:rsidRPr="00E13DD2" w14:paraId="281B5840" w14:textId="77777777">
        <w:trPr>
          <w:trHeight w:val="263"/>
        </w:trPr>
        <w:tc>
          <w:tcPr>
            <w:tcW w:w="630" w:type="dxa"/>
            <w:tcBorders>
              <w:top w:val="single" w:sz="6" w:space="0" w:color="auto"/>
            </w:tcBorders>
          </w:tcPr>
          <w:p w14:paraId="043571DE" w14:textId="77777777" w:rsidR="00E13DD2" w:rsidRPr="00E13DD2" w:rsidRDefault="00E13DD2" w:rsidP="00385D4B">
            <w:pPr>
              <w:ind w:left="-360" w:right="-198"/>
              <w:jc w:val="both"/>
              <w:rPr>
                <w:sz w:val="20"/>
              </w:rPr>
            </w:pPr>
          </w:p>
        </w:tc>
        <w:tc>
          <w:tcPr>
            <w:tcW w:w="450" w:type="dxa"/>
          </w:tcPr>
          <w:p w14:paraId="115E0188" w14:textId="77777777" w:rsidR="00E13DD2" w:rsidRPr="00E13DD2" w:rsidRDefault="00E13DD2" w:rsidP="00385D4B">
            <w:pPr>
              <w:ind w:left="-360" w:right="-198"/>
              <w:jc w:val="both"/>
              <w:rPr>
                <w:sz w:val="20"/>
              </w:rPr>
            </w:pPr>
          </w:p>
        </w:tc>
        <w:tc>
          <w:tcPr>
            <w:tcW w:w="3246" w:type="dxa"/>
            <w:vAlign w:val="bottom"/>
          </w:tcPr>
          <w:p w14:paraId="5E6D7481" w14:textId="77777777" w:rsidR="00E13DD2" w:rsidRPr="00E13DD2" w:rsidRDefault="00385D4B" w:rsidP="005A2AFA">
            <w:pPr>
              <w:ind w:left="-360" w:firstLine="72"/>
              <w:jc w:val="both"/>
              <w:rPr>
                <w:sz w:val="20"/>
              </w:rPr>
            </w:pPr>
            <w:r>
              <w:rPr>
                <w:sz w:val="20"/>
              </w:rPr>
              <w:t>B   BA</w:t>
            </w:r>
            <w:r w:rsidR="00E13DD2" w:rsidRPr="00E13DD2">
              <w:rPr>
                <w:sz w:val="20"/>
              </w:rPr>
              <w:t>CK-UP DRIVER</w:t>
            </w:r>
          </w:p>
        </w:tc>
      </w:tr>
      <w:tr w:rsidR="00385D4B" w:rsidRPr="00E13DD2" w14:paraId="57E780F5" w14:textId="77777777">
        <w:trPr>
          <w:trHeight w:val="65"/>
        </w:trPr>
        <w:tc>
          <w:tcPr>
            <w:tcW w:w="630" w:type="dxa"/>
            <w:tcBorders>
              <w:top w:val="single" w:sz="6" w:space="0" w:color="auto"/>
              <w:bottom w:val="single" w:sz="6" w:space="0" w:color="auto"/>
            </w:tcBorders>
          </w:tcPr>
          <w:p w14:paraId="3C154B7E" w14:textId="77777777" w:rsidR="00E13DD2" w:rsidRPr="00E13DD2" w:rsidRDefault="00E13DD2" w:rsidP="00385D4B">
            <w:pPr>
              <w:ind w:left="-360" w:right="-198"/>
              <w:jc w:val="both"/>
              <w:rPr>
                <w:sz w:val="20"/>
              </w:rPr>
            </w:pPr>
          </w:p>
        </w:tc>
        <w:tc>
          <w:tcPr>
            <w:tcW w:w="450" w:type="dxa"/>
          </w:tcPr>
          <w:p w14:paraId="17FDFC1D" w14:textId="77777777" w:rsidR="00E13DD2" w:rsidRPr="00E13DD2" w:rsidRDefault="00E13DD2" w:rsidP="00385D4B">
            <w:pPr>
              <w:ind w:left="-360" w:right="-198"/>
              <w:jc w:val="both"/>
              <w:rPr>
                <w:sz w:val="20"/>
              </w:rPr>
            </w:pPr>
          </w:p>
        </w:tc>
        <w:tc>
          <w:tcPr>
            <w:tcW w:w="3246" w:type="dxa"/>
            <w:vAlign w:val="bottom"/>
          </w:tcPr>
          <w:p w14:paraId="05BDA820" w14:textId="77777777" w:rsidR="00E13DD2" w:rsidRPr="00E13DD2" w:rsidRDefault="002E4DB0" w:rsidP="005A2AFA">
            <w:pPr>
              <w:ind w:left="-360" w:firstLine="72"/>
              <w:jc w:val="both"/>
              <w:rPr>
                <w:sz w:val="20"/>
              </w:rPr>
            </w:pPr>
            <w:proofErr w:type="gramStart"/>
            <w:r>
              <w:rPr>
                <w:sz w:val="20"/>
              </w:rPr>
              <w:t xml:space="preserve">RI  </w:t>
            </w:r>
            <w:r w:rsidR="00385D4B">
              <w:rPr>
                <w:sz w:val="20"/>
              </w:rPr>
              <w:t>RID</w:t>
            </w:r>
            <w:r w:rsidR="00E13DD2" w:rsidRPr="00E13DD2">
              <w:rPr>
                <w:sz w:val="20"/>
              </w:rPr>
              <w:t>ER</w:t>
            </w:r>
            <w:proofErr w:type="gramEnd"/>
          </w:p>
        </w:tc>
      </w:tr>
    </w:tbl>
    <w:p w14:paraId="674B0CB8" w14:textId="77777777" w:rsidR="00E13DD2" w:rsidRPr="00E13DD2" w:rsidRDefault="00E13DD2" w:rsidP="004E54BB">
      <w:pPr>
        <w:ind w:left="-360"/>
        <w:jc w:val="both"/>
        <w:rPr>
          <w:sz w:val="20"/>
        </w:rPr>
      </w:pPr>
    </w:p>
    <w:p w14:paraId="4533E741" w14:textId="77777777" w:rsidR="00E13DD2" w:rsidRDefault="00E13DD2" w:rsidP="004E54BB">
      <w:pPr>
        <w:ind w:left="-360"/>
        <w:jc w:val="both"/>
        <w:rPr>
          <w:sz w:val="20"/>
        </w:rPr>
      </w:pPr>
      <w:r w:rsidRPr="00E13DD2">
        <w:rPr>
          <w:sz w:val="20"/>
        </w:rPr>
        <w:t>All of the above are also considered a rider.</w:t>
      </w:r>
    </w:p>
    <w:p w14:paraId="733B7E7A" w14:textId="77777777" w:rsidR="00E3635B" w:rsidRDefault="00E3635B" w:rsidP="004E54BB">
      <w:pPr>
        <w:ind w:left="-360"/>
        <w:jc w:val="both"/>
        <w:rPr>
          <w:sz w:val="20"/>
          <w:u w:val="single"/>
        </w:rPr>
      </w:pPr>
    </w:p>
    <w:p w14:paraId="4C7014AB" w14:textId="77777777" w:rsidR="00701991" w:rsidRPr="00701991" w:rsidRDefault="00701991" w:rsidP="004E54BB">
      <w:pPr>
        <w:ind w:left="-36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2D5B1D3" w14:textId="77777777" w:rsidR="00E13DD2" w:rsidRPr="00701991" w:rsidRDefault="002F4694" w:rsidP="004E54BB">
      <w:pPr>
        <w:tabs>
          <w:tab w:val="left" w:pos="3600"/>
        </w:tabs>
        <w:ind w:left="-360"/>
        <w:jc w:val="both"/>
        <w:rPr>
          <w:sz w:val="20"/>
        </w:rPr>
      </w:pPr>
      <w:r w:rsidRPr="00701991">
        <w:rPr>
          <w:sz w:val="20"/>
        </w:rPr>
        <w:t>Employed by</w:t>
      </w:r>
      <w:r w:rsidR="00C61859" w:rsidRPr="00701991">
        <w:rPr>
          <w:sz w:val="20"/>
        </w:rPr>
        <w:t>:</w:t>
      </w:r>
    </w:p>
    <w:sectPr w:rsidR="00E13DD2" w:rsidRPr="00701991" w:rsidSect="00E3635B">
      <w:headerReference w:type="even" r:id="rId13"/>
      <w:headerReference w:type="default" r:id="rId14"/>
      <w:footerReference w:type="even" r:id="rId15"/>
      <w:headerReference w:type="first" r:id="rId16"/>
      <w:footerReference w:type="first" r:id="rId17"/>
      <w:footnotePr>
        <w:numRestart w:val="eachPage"/>
      </w:footnotePr>
      <w:pgSz w:w="12240" w:h="15840" w:code="1"/>
      <w:pgMar w:top="1440" w:right="1440" w:bottom="1152" w:left="1440" w:header="576"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8579" w14:textId="77777777" w:rsidR="00516414" w:rsidRDefault="00516414">
      <w:r>
        <w:separator/>
      </w:r>
    </w:p>
  </w:endnote>
  <w:endnote w:type="continuationSeparator" w:id="0">
    <w:p w14:paraId="26B003FA" w14:textId="77777777" w:rsidR="00516414" w:rsidRDefault="0051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2BB1" w14:textId="77777777" w:rsidR="00011992" w:rsidRPr="00186FE0" w:rsidRDefault="00011992">
    <w:pPr>
      <w:pStyle w:val="Footer"/>
      <w:jc w:val="center"/>
      <w:rPr>
        <w:sz w:val="20"/>
        <w:szCs w:val="20"/>
      </w:rPr>
    </w:pPr>
    <w:r w:rsidRPr="00186FE0">
      <w:rPr>
        <w:sz w:val="20"/>
        <w:szCs w:val="20"/>
      </w:rPr>
      <w:t xml:space="preserve">Page </w:t>
    </w:r>
    <w:r w:rsidRPr="00186FE0">
      <w:rPr>
        <w:b/>
        <w:bCs/>
        <w:sz w:val="20"/>
        <w:szCs w:val="20"/>
      </w:rPr>
      <w:fldChar w:fldCharType="begin"/>
    </w:r>
    <w:r w:rsidRPr="00186FE0">
      <w:rPr>
        <w:b/>
        <w:bCs/>
        <w:sz w:val="20"/>
        <w:szCs w:val="20"/>
      </w:rPr>
      <w:instrText xml:space="preserve"> PAGE </w:instrText>
    </w:r>
    <w:r w:rsidRPr="00186FE0">
      <w:rPr>
        <w:b/>
        <w:bCs/>
        <w:sz w:val="20"/>
        <w:szCs w:val="20"/>
      </w:rPr>
      <w:fldChar w:fldCharType="separate"/>
    </w:r>
    <w:r w:rsidR="00CF68E9">
      <w:rPr>
        <w:b/>
        <w:bCs/>
        <w:noProof/>
        <w:sz w:val="20"/>
        <w:szCs w:val="20"/>
      </w:rPr>
      <w:t>4</w:t>
    </w:r>
    <w:r w:rsidRPr="00186FE0">
      <w:rPr>
        <w:b/>
        <w:bCs/>
        <w:sz w:val="20"/>
        <w:szCs w:val="20"/>
      </w:rPr>
      <w:fldChar w:fldCharType="end"/>
    </w:r>
    <w:r w:rsidRPr="00186FE0">
      <w:rPr>
        <w:sz w:val="20"/>
        <w:szCs w:val="20"/>
      </w:rPr>
      <w:t xml:space="preserve"> of </w:t>
    </w:r>
    <w:r w:rsidR="00E6695F">
      <w:rPr>
        <w:b/>
        <w:bCs/>
        <w:sz w:val="20"/>
        <w:szCs w:val="20"/>
      </w:rPr>
      <w:t>4</w:t>
    </w:r>
  </w:p>
  <w:p w14:paraId="37D4DCC0" w14:textId="77777777" w:rsidR="00011992" w:rsidRDefault="00011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9853" w14:textId="77777777" w:rsidR="00011992" w:rsidRPr="00186FE0" w:rsidRDefault="00011992">
    <w:pPr>
      <w:pStyle w:val="Footer"/>
      <w:jc w:val="center"/>
      <w:rPr>
        <w:sz w:val="20"/>
        <w:szCs w:val="20"/>
      </w:rPr>
    </w:pPr>
    <w:r w:rsidRPr="00186FE0">
      <w:rPr>
        <w:sz w:val="20"/>
        <w:szCs w:val="20"/>
      </w:rPr>
      <w:t xml:space="preserve">Page </w:t>
    </w:r>
    <w:r w:rsidRPr="00186FE0">
      <w:rPr>
        <w:b/>
        <w:bCs/>
        <w:sz w:val="20"/>
        <w:szCs w:val="20"/>
      </w:rPr>
      <w:fldChar w:fldCharType="begin"/>
    </w:r>
    <w:r w:rsidRPr="00186FE0">
      <w:rPr>
        <w:b/>
        <w:bCs/>
        <w:sz w:val="20"/>
        <w:szCs w:val="20"/>
      </w:rPr>
      <w:instrText xml:space="preserve"> PAGE </w:instrText>
    </w:r>
    <w:r w:rsidRPr="00186FE0">
      <w:rPr>
        <w:b/>
        <w:bCs/>
        <w:sz w:val="20"/>
        <w:szCs w:val="20"/>
      </w:rPr>
      <w:fldChar w:fldCharType="separate"/>
    </w:r>
    <w:r w:rsidR="00CF68E9">
      <w:rPr>
        <w:b/>
        <w:bCs/>
        <w:noProof/>
        <w:sz w:val="20"/>
        <w:szCs w:val="20"/>
      </w:rPr>
      <w:t>1</w:t>
    </w:r>
    <w:r w:rsidRPr="00186FE0">
      <w:rPr>
        <w:b/>
        <w:bCs/>
        <w:sz w:val="20"/>
        <w:szCs w:val="20"/>
      </w:rPr>
      <w:fldChar w:fldCharType="end"/>
    </w:r>
    <w:r w:rsidRPr="00186FE0">
      <w:rPr>
        <w:sz w:val="20"/>
        <w:szCs w:val="20"/>
      </w:rPr>
      <w:t xml:space="preserve"> of </w:t>
    </w:r>
    <w:r w:rsidR="009F665B">
      <w:rPr>
        <w:b/>
        <w:bCs/>
        <w:sz w:val="20"/>
        <w:szCs w:val="20"/>
      </w:rPr>
      <w:t>4</w:t>
    </w:r>
  </w:p>
  <w:p w14:paraId="65828A62" w14:textId="77777777" w:rsidR="00011992" w:rsidRDefault="00011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6E" w14:textId="77777777" w:rsidR="00011992" w:rsidRDefault="00011992">
    <w:pPr>
      <w:pStyle w:val="Footer"/>
      <w:rPr>
        <w:sz w:val="2"/>
      </w:rPr>
    </w:pP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noProof/>
      </w:rPr>
      <w:tab/>
    </w:r>
    <w:smartTag w:uri="urn:schemas-microsoft-com:office:smarttags" w:element="date">
      <w:smartTagPr>
        <w:attr w:name="Month" w:val="6"/>
        <w:attr w:name="Day" w:val="1"/>
        <w:attr w:name="Year" w:val="2001"/>
      </w:smartTagPr>
      <w:r>
        <w:rPr>
          <w:rStyle w:val="Footer1"/>
        </w:rPr>
        <w:t>June 1, 2001</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319A" w14:textId="77777777" w:rsidR="00011992" w:rsidRDefault="00011992" w:rsidP="00DE3D1C">
    <w:pPr>
      <w:pStyle w:val="Footer"/>
    </w:pPr>
    <w:r>
      <w:rPr>
        <w:rStyle w:val="PageNumber"/>
      </w:rPr>
      <w:tab/>
    </w:r>
    <w:r w:rsidRPr="00166EB8">
      <w:rPr>
        <w:rStyle w:val="PageNumber"/>
        <w:sz w:val="20"/>
        <w:szCs w:val="20"/>
      </w:rPr>
      <w:fldChar w:fldCharType="begin"/>
    </w:r>
    <w:r w:rsidRPr="00166EB8">
      <w:rPr>
        <w:rStyle w:val="PageNumber"/>
        <w:sz w:val="20"/>
        <w:szCs w:val="20"/>
      </w:rPr>
      <w:instrText xml:space="preserve"> PAGE </w:instrText>
    </w:r>
    <w:r w:rsidRPr="00166EB8">
      <w:rPr>
        <w:rStyle w:val="PageNumber"/>
        <w:sz w:val="20"/>
        <w:szCs w:val="20"/>
      </w:rPr>
      <w:fldChar w:fldCharType="separate"/>
    </w:r>
    <w:r>
      <w:rPr>
        <w:rStyle w:val="PageNumber"/>
        <w:noProof/>
        <w:sz w:val="20"/>
        <w:szCs w:val="20"/>
      </w:rPr>
      <w:t>4</w:t>
    </w:r>
    <w:r w:rsidRPr="00166EB8">
      <w:rPr>
        <w:rStyle w:val="PageNumber"/>
        <w:sz w:val="20"/>
        <w:szCs w:val="20"/>
      </w:rPr>
      <w:fldChar w:fldCharType="end"/>
    </w:r>
    <w:r>
      <w:rPr>
        <w:noProof/>
      </w:rPr>
      <w:tab/>
    </w:r>
    <w:r>
      <w:rPr>
        <w:rStyle w:val="Footer1"/>
      </w:rPr>
      <w:t>June 2011</w:t>
    </w:r>
  </w:p>
  <w:p w14:paraId="18BCAF19" w14:textId="77777777" w:rsidR="00011992" w:rsidRDefault="00011992" w:rsidP="00DE3D1C">
    <w:pPr>
      <w:pStyle w:val="Footer"/>
      <w:rPr>
        <w:sz w:val="2"/>
      </w:rPr>
    </w:pPr>
  </w:p>
  <w:p w14:paraId="199616DE" w14:textId="77777777" w:rsidR="00011992" w:rsidRDefault="00011992" w:rsidP="005755ED">
    <w:pPr>
      <w:pStyle w:val="Footer"/>
      <w:rPr>
        <w:sz w:val="2"/>
      </w:rPr>
    </w:pPr>
    <w:r>
      <w:rPr>
        <w:rStyle w:val="PageNumber"/>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778F" w14:textId="77777777" w:rsidR="00516414" w:rsidRDefault="00516414">
      <w:r>
        <w:separator/>
      </w:r>
    </w:p>
  </w:footnote>
  <w:footnote w:type="continuationSeparator" w:id="0">
    <w:p w14:paraId="75AC1F56" w14:textId="77777777" w:rsidR="00516414" w:rsidRDefault="0051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772F" w14:textId="77777777" w:rsidR="00011992" w:rsidRDefault="000119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A0F594" w14:textId="77777777" w:rsidR="00011992" w:rsidRDefault="000119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C062" w14:textId="37384A16" w:rsidR="00A90938" w:rsidRPr="00701991" w:rsidRDefault="00A90938" w:rsidP="00A90938">
    <w:pPr>
      <w:ind w:left="-450"/>
      <w:jc w:val="both"/>
      <w:rPr>
        <w:b/>
        <w:i/>
      </w:rPr>
    </w:pPr>
    <w:r w:rsidRPr="00701991">
      <w:rPr>
        <w:b/>
        <w:i/>
      </w:rPr>
      <w:t xml:space="preserve">Asotin County PTBA </w:t>
    </w:r>
    <w:r w:rsidR="005758E2">
      <w:rPr>
        <w:b/>
        <w:i/>
      </w:rPr>
      <w:t>Public Transit Rideshare</w:t>
    </w:r>
    <w:r w:rsidRPr="00701991">
      <w:rPr>
        <w:b/>
        <w:i/>
      </w:rPr>
      <w:t xml:space="preserv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7710" w14:textId="77777777" w:rsidR="00011992" w:rsidRDefault="00011992">
    <w:pPr>
      <w:pStyle w:val="Header"/>
      <w:rPr>
        <w:rStyle w:val="Header1"/>
      </w:rPr>
    </w:pPr>
    <w:r>
      <w:rPr>
        <w:rStyle w:val="Header1"/>
      </w:rPr>
      <w:t>Appendix</w:t>
    </w:r>
    <w:ins w:id="0" w:author="Sharon L. Rickaby" w:date="2001-04-23T15:20:00Z">
      <w:r>
        <w:rPr>
          <w:rStyle w:val="Header1"/>
        </w:rPr>
        <w:t xml:space="preserve"> B</w:t>
      </w:r>
    </w:ins>
    <w:del w:id="1" w:author="Unknown">
      <w:r>
        <w:rPr>
          <w:rStyle w:val="Header1"/>
        </w:rPr>
        <w:delText xml:space="preserve"> A</w:delText>
      </w:r>
    </w:del>
    <w:r>
      <w:rPr>
        <w:rStyle w:val="Header1"/>
      </w:rPr>
      <w:t xml:space="preserve"> – </w:t>
    </w:r>
    <w:del w:id="2" w:author="Unknown">
      <w:r>
        <w:rPr>
          <w:rStyle w:val="Header1"/>
        </w:rPr>
        <w:delText>Vanpool Agreement</w:delText>
      </w:r>
    </w:del>
    <w:ins w:id="3" w:author="Sharon L. Rickaby" w:date="2001-04-23T15:20:00Z">
      <w:r>
        <w:rPr>
          <w:rStyle w:val="Header1"/>
        </w:rPr>
        <w:t>Forms</w:t>
      </w:r>
    </w:ins>
  </w:p>
  <w:p w14:paraId="45054C45" w14:textId="77777777" w:rsidR="00011992" w:rsidRDefault="00011992"/>
  <w:p w14:paraId="774BDA64" w14:textId="77777777" w:rsidR="00011992" w:rsidRDefault="0001199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2B7F" w14:textId="02FD0E1E" w:rsidR="00A90938" w:rsidRPr="00701991" w:rsidRDefault="00A90938" w:rsidP="00A90938">
    <w:pPr>
      <w:ind w:left="-450"/>
      <w:jc w:val="both"/>
      <w:rPr>
        <w:b/>
        <w:i/>
      </w:rPr>
    </w:pPr>
    <w:r w:rsidRPr="00701991">
      <w:rPr>
        <w:b/>
        <w:i/>
      </w:rPr>
      <w:t xml:space="preserve">Asotin County PTBA </w:t>
    </w:r>
    <w:r w:rsidR="00774664">
      <w:rPr>
        <w:b/>
        <w:i/>
      </w:rPr>
      <w:t>Public Transit Rideshare</w:t>
    </w:r>
    <w:r w:rsidRPr="00701991">
      <w:rPr>
        <w:b/>
        <w:i/>
      </w:rPr>
      <w:t xml:space="preserve"> Agreement</w:t>
    </w:r>
  </w:p>
  <w:p w14:paraId="77A3A05E" w14:textId="77777777" w:rsidR="00011992" w:rsidRPr="005A2AFA" w:rsidRDefault="00011992">
    <w:pP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1A4C" w14:textId="77777777" w:rsidR="00011992" w:rsidRDefault="00011992">
    <w:pPr>
      <w:pStyle w:val="Header"/>
    </w:pPr>
    <w:r>
      <w:tab/>
    </w:r>
  </w:p>
  <w:p w14:paraId="5909C673" w14:textId="77777777" w:rsidR="00011992" w:rsidRDefault="000119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48D"/>
    <w:multiLevelType w:val="singleLevel"/>
    <w:tmpl w:val="EB5CBC5C"/>
    <w:lvl w:ilvl="0">
      <w:start w:val="1"/>
      <w:numFmt w:val="bullet"/>
      <w:pStyle w:val="Bullet"/>
      <w:lvlText w:val=""/>
      <w:lvlJc w:val="left"/>
      <w:pPr>
        <w:tabs>
          <w:tab w:val="num" w:pos="432"/>
        </w:tabs>
        <w:ind w:left="432" w:hanging="432"/>
      </w:pPr>
      <w:rPr>
        <w:rFonts w:ascii="Symbol" w:hAnsi="Symbol" w:hint="default"/>
        <w:sz w:val="24"/>
      </w:rPr>
    </w:lvl>
  </w:abstractNum>
  <w:abstractNum w:abstractNumId="1" w15:restartNumberingAfterBreak="0">
    <w:nsid w:val="054D107B"/>
    <w:multiLevelType w:val="singleLevel"/>
    <w:tmpl w:val="11C6180C"/>
    <w:lvl w:ilvl="0">
      <w:numFmt w:val="bullet"/>
      <w:pStyle w:val="TextBox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058D29CA"/>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37159C"/>
    <w:multiLevelType w:val="hybridMultilevel"/>
    <w:tmpl w:val="4ED24E9C"/>
    <w:lvl w:ilvl="0" w:tplc="685AD6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FF04C1"/>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0F7EAE"/>
    <w:multiLevelType w:val="singleLevel"/>
    <w:tmpl w:val="3944761E"/>
    <w:lvl w:ilvl="0">
      <w:start w:val="1"/>
      <w:numFmt w:val="decimal"/>
      <w:lvlText w:val="%1."/>
      <w:lvlJc w:val="left"/>
      <w:pPr>
        <w:tabs>
          <w:tab w:val="num" w:pos="720"/>
        </w:tabs>
        <w:ind w:left="720" w:hanging="360"/>
      </w:pPr>
      <w:rPr>
        <w:rFonts w:hint="default"/>
        <w:b w:val="0"/>
        <w:i w:val="0"/>
        <w:sz w:val="24"/>
        <w:u w:val="none"/>
      </w:rPr>
    </w:lvl>
  </w:abstractNum>
  <w:abstractNum w:abstractNumId="6" w15:restartNumberingAfterBreak="0">
    <w:nsid w:val="0B0610C7"/>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03601A"/>
    <w:multiLevelType w:val="hybridMultilevel"/>
    <w:tmpl w:val="10E47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17D96"/>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FC138E"/>
    <w:multiLevelType w:val="hybridMultilevel"/>
    <w:tmpl w:val="925C5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66FB7"/>
    <w:multiLevelType w:val="hybridMultilevel"/>
    <w:tmpl w:val="1BB0B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632BB"/>
    <w:multiLevelType w:val="hybridMultilevel"/>
    <w:tmpl w:val="CFD4A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4C2443"/>
    <w:multiLevelType w:val="hybridMultilevel"/>
    <w:tmpl w:val="A1B87912"/>
    <w:lvl w:ilvl="0" w:tplc="ABC0901C">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D02BAE"/>
    <w:multiLevelType w:val="hybridMultilevel"/>
    <w:tmpl w:val="E570AC08"/>
    <w:lvl w:ilvl="0" w:tplc="6F989B1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686B13"/>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183A7E"/>
    <w:multiLevelType w:val="hybridMultilevel"/>
    <w:tmpl w:val="38C2E748"/>
    <w:lvl w:ilvl="0" w:tplc="AE883652">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EF6638"/>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D561C8"/>
    <w:multiLevelType w:val="hybridMultilevel"/>
    <w:tmpl w:val="07F22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8E0453"/>
    <w:multiLevelType w:val="hybridMultilevel"/>
    <w:tmpl w:val="B5088706"/>
    <w:lvl w:ilvl="0" w:tplc="2F16B44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E94D4B"/>
    <w:multiLevelType w:val="hybridMultilevel"/>
    <w:tmpl w:val="9D006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893C57"/>
    <w:multiLevelType w:val="hybridMultilevel"/>
    <w:tmpl w:val="202A6CEA"/>
    <w:lvl w:ilvl="0" w:tplc="885A599C">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476096"/>
    <w:multiLevelType w:val="singleLevel"/>
    <w:tmpl w:val="7534D6B8"/>
    <w:lvl w:ilvl="0">
      <w:start w:val="1"/>
      <w:numFmt w:val="bullet"/>
      <w:pStyle w:val="Bullet32nd"/>
      <w:lvlText w:val="–"/>
      <w:lvlJc w:val="left"/>
      <w:pPr>
        <w:tabs>
          <w:tab w:val="num" w:pos="720"/>
        </w:tabs>
        <w:ind w:left="720" w:hanging="720"/>
      </w:pPr>
      <w:rPr>
        <w:rFonts w:ascii="Times New Roman" w:hAnsi="Times New Roman" w:hint="default"/>
        <w:sz w:val="24"/>
      </w:rPr>
    </w:lvl>
  </w:abstractNum>
  <w:abstractNum w:abstractNumId="22" w15:restartNumberingAfterBreak="0">
    <w:nsid w:val="32C903BE"/>
    <w:multiLevelType w:val="singleLevel"/>
    <w:tmpl w:val="57A81A38"/>
    <w:lvl w:ilvl="0">
      <w:start w:val="1"/>
      <w:numFmt w:val="bullet"/>
      <w:pStyle w:val="Bullet2"/>
      <w:lvlText w:val=""/>
      <w:lvlJc w:val="left"/>
      <w:pPr>
        <w:tabs>
          <w:tab w:val="num" w:pos="720"/>
        </w:tabs>
        <w:ind w:left="720" w:hanging="720"/>
      </w:pPr>
      <w:rPr>
        <w:rFonts w:ascii="Symbol" w:hAnsi="Symbol" w:hint="default"/>
        <w:sz w:val="24"/>
      </w:rPr>
    </w:lvl>
  </w:abstractNum>
  <w:abstractNum w:abstractNumId="23" w15:restartNumberingAfterBreak="0">
    <w:nsid w:val="345A2DF2"/>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6800BA6"/>
    <w:multiLevelType w:val="hybridMultilevel"/>
    <w:tmpl w:val="09349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050C4F"/>
    <w:multiLevelType w:val="hybridMultilevel"/>
    <w:tmpl w:val="6A801036"/>
    <w:lvl w:ilvl="0" w:tplc="AF3AEDC8">
      <w:start w:val="1"/>
      <w:numFmt w:val="decimal"/>
      <w:lvlText w:val="%1."/>
      <w:lvlJc w:val="left"/>
      <w:pPr>
        <w:tabs>
          <w:tab w:val="num" w:pos="720"/>
        </w:tabs>
        <w:ind w:left="720" w:hanging="360"/>
      </w:pPr>
    </w:lvl>
    <w:lvl w:ilvl="1" w:tplc="989076BE">
      <w:start w:val="1"/>
      <w:numFmt w:val="decimal"/>
      <w:lvlText w:val="%2."/>
      <w:lvlJc w:val="left"/>
      <w:pPr>
        <w:tabs>
          <w:tab w:val="num" w:pos="1440"/>
        </w:tabs>
        <w:ind w:left="1440" w:hanging="360"/>
      </w:pPr>
    </w:lvl>
    <w:lvl w:ilvl="2" w:tplc="BF244490" w:tentative="1">
      <w:start w:val="1"/>
      <w:numFmt w:val="lowerRoman"/>
      <w:lvlText w:val="%3."/>
      <w:lvlJc w:val="right"/>
      <w:pPr>
        <w:tabs>
          <w:tab w:val="num" w:pos="2160"/>
        </w:tabs>
        <w:ind w:left="2160" w:hanging="180"/>
      </w:pPr>
    </w:lvl>
    <w:lvl w:ilvl="3" w:tplc="97ECABFE" w:tentative="1">
      <w:start w:val="1"/>
      <w:numFmt w:val="decimal"/>
      <w:lvlText w:val="%4."/>
      <w:lvlJc w:val="left"/>
      <w:pPr>
        <w:tabs>
          <w:tab w:val="num" w:pos="2880"/>
        </w:tabs>
        <w:ind w:left="2880" w:hanging="360"/>
      </w:pPr>
    </w:lvl>
    <w:lvl w:ilvl="4" w:tplc="9DF0961C" w:tentative="1">
      <w:start w:val="1"/>
      <w:numFmt w:val="lowerLetter"/>
      <w:lvlText w:val="%5."/>
      <w:lvlJc w:val="left"/>
      <w:pPr>
        <w:tabs>
          <w:tab w:val="num" w:pos="3600"/>
        </w:tabs>
        <w:ind w:left="3600" w:hanging="360"/>
      </w:pPr>
    </w:lvl>
    <w:lvl w:ilvl="5" w:tplc="297E24A0" w:tentative="1">
      <w:start w:val="1"/>
      <w:numFmt w:val="lowerRoman"/>
      <w:lvlText w:val="%6."/>
      <w:lvlJc w:val="right"/>
      <w:pPr>
        <w:tabs>
          <w:tab w:val="num" w:pos="4320"/>
        </w:tabs>
        <w:ind w:left="4320" w:hanging="180"/>
      </w:pPr>
    </w:lvl>
    <w:lvl w:ilvl="6" w:tplc="748CAE12" w:tentative="1">
      <w:start w:val="1"/>
      <w:numFmt w:val="decimal"/>
      <w:lvlText w:val="%7."/>
      <w:lvlJc w:val="left"/>
      <w:pPr>
        <w:tabs>
          <w:tab w:val="num" w:pos="5040"/>
        </w:tabs>
        <w:ind w:left="5040" w:hanging="360"/>
      </w:pPr>
    </w:lvl>
    <w:lvl w:ilvl="7" w:tplc="8E0CCAA2" w:tentative="1">
      <w:start w:val="1"/>
      <w:numFmt w:val="lowerLetter"/>
      <w:lvlText w:val="%8."/>
      <w:lvlJc w:val="left"/>
      <w:pPr>
        <w:tabs>
          <w:tab w:val="num" w:pos="5760"/>
        </w:tabs>
        <w:ind w:left="5760" w:hanging="360"/>
      </w:pPr>
    </w:lvl>
    <w:lvl w:ilvl="8" w:tplc="5EC28CF2" w:tentative="1">
      <w:start w:val="1"/>
      <w:numFmt w:val="lowerRoman"/>
      <w:lvlText w:val="%9."/>
      <w:lvlJc w:val="right"/>
      <w:pPr>
        <w:tabs>
          <w:tab w:val="num" w:pos="6480"/>
        </w:tabs>
        <w:ind w:left="6480" w:hanging="180"/>
      </w:pPr>
    </w:lvl>
  </w:abstractNum>
  <w:abstractNum w:abstractNumId="26" w15:restartNumberingAfterBreak="0">
    <w:nsid w:val="371E2E3A"/>
    <w:multiLevelType w:val="hybridMultilevel"/>
    <w:tmpl w:val="2BA6C3A6"/>
    <w:lvl w:ilvl="0" w:tplc="FDE4A7B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AD1FAF"/>
    <w:multiLevelType w:val="hybridMultilevel"/>
    <w:tmpl w:val="84A2C36A"/>
    <w:lvl w:ilvl="0" w:tplc="64A6CD7E">
      <w:start w:val="1"/>
      <w:numFmt w:val="decimal"/>
      <w:lvlText w:val="%1."/>
      <w:lvlJc w:val="left"/>
      <w:pPr>
        <w:tabs>
          <w:tab w:val="num" w:pos="720"/>
        </w:tabs>
        <w:ind w:left="720" w:hanging="360"/>
      </w:pPr>
    </w:lvl>
    <w:lvl w:ilvl="1" w:tplc="D64A74AC" w:tentative="1">
      <w:start w:val="1"/>
      <w:numFmt w:val="lowerLetter"/>
      <w:lvlText w:val="%2."/>
      <w:lvlJc w:val="left"/>
      <w:pPr>
        <w:tabs>
          <w:tab w:val="num" w:pos="1440"/>
        </w:tabs>
        <w:ind w:left="1440" w:hanging="360"/>
      </w:pPr>
    </w:lvl>
    <w:lvl w:ilvl="2" w:tplc="6E9A63F6" w:tentative="1">
      <w:start w:val="1"/>
      <w:numFmt w:val="lowerRoman"/>
      <w:lvlText w:val="%3."/>
      <w:lvlJc w:val="right"/>
      <w:pPr>
        <w:tabs>
          <w:tab w:val="num" w:pos="2160"/>
        </w:tabs>
        <w:ind w:left="2160" w:hanging="180"/>
      </w:pPr>
    </w:lvl>
    <w:lvl w:ilvl="3" w:tplc="586230E8" w:tentative="1">
      <w:start w:val="1"/>
      <w:numFmt w:val="decimal"/>
      <w:lvlText w:val="%4."/>
      <w:lvlJc w:val="left"/>
      <w:pPr>
        <w:tabs>
          <w:tab w:val="num" w:pos="2880"/>
        </w:tabs>
        <w:ind w:left="2880" w:hanging="360"/>
      </w:pPr>
    </w:lvl>
    <w:lvl w:ilvl="4" w:tplc="C1D22534" w:tentative="1">
      <w:start w:val="1"/>
      <w:numFmt w:val="lowerLetter"/>
      <w:lvlText w:val="%5."/>
      <w:lvlJc w:val="left"/>
      <w:pPr>
        <w:tabs>
          <w:tab w:val="num" w:pos="3600"/>
        </w:tabs>
        <w:ind w:left="3600" w:hanging="360"/>
      </w:pPr>
    </w:lvl>
    <w:lvl w:ilvl="5" w:tplc="ABBE3942" w:tentative="1">
      <w:start w:val="1"/>
      <w:numFmt w:val="lowerRoman"/>
      <w:lvlText w:val="%6."/>
      <w:lvlJc w:val="right"/>
      <w:pPr>
        <w:tabs>
          <w:tab w:val="num" w:pos="4320"/>
        </w:tabs>
        <w:ind w:left="4320" w:hanging="180"/>
      </w:pPr>
    </w:lvl>
    <w:lvl w:ilvl="6" w:tplc="13C6E550" w:tentative="1">
      <w:start w:val="1"/>
      <w:numFmt w:val="decimal"/>
      <w:lvlText w:val="%7."/>
      <w:lvlJc w:val="left"/>
      <w:pPr>
        <w:tabs>
          <w:tab w:val="num" w:pos="5040"/>
        </w:tabs>
        <w:ind w:left="5040" w:hanging="360"/>
      </w:pPr>
    </w:lvl>
    <w:lvl w:ilvl="7" w:tplc="C7E056E2" w:tentative="1">
      <w:start w:val="1"/>
      <w:numFmt w:val="lowerLetter"/>
      <w:lvlText w:val="%8."/>
      <w:lvlJc w:val="left"/>
      <w:pPr>
        <w:tabs>
          <w:tab w:val="num" w:pos="5760"/>
        </w:tabs>
        <w:ind w:left="5760" w:hanging="360"/>
      </w:pPr>
    </w:lvl>
    <w:lvl w:ilvl="8" w:tplc="9AC6409C" w:tentative="1">
      <w:start w:val="1"/>
      <w:numFmt w:val="lowerRoman"/>
      <w:lvlText w:val="%9."/>
      <w:lvlJc w:val="right"/>
      <w:pPr>
        <w:tabs>
          <w:tab w:val="num" w:pos="6480"/>
        </w:tabs>
        <w:ind w:left="6480" w:hanging="180"/>
      </w:pPr>
    </w:lvl>
  </w:abstractNum>
  <w:abstractNum w:abstractNumId="28" w15:restartNumberingAfterBreak="0">
    <w:nsid w:val="3DC74D73"/>
    <w:multiLevelType w:val="hybridMultilevel"/>
    <w:tmpl w:val="1A860830"/>
    <w:lvl w:ilvl="0" w:tplc="4ECA26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4D63B1"/>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2020899"/>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B170AF"/>
    <w:multiLevelType w:val="singleLevel"/>
    <w:tmpl w:val="8EF4CBE6"/>
    <w:lvl w:ilvl="0">
      <w:start w:val="1"/>
      <w:numFmt w:val="bullet"/>
      <w:pStyle w:val="Bullet3"/>
      <w:lvlText w:val=""/>
      <w:lvlJc w:val="left"/>
      <w:pPr>
        <w:tabs>
          <w:tab w:val="num" w:pos="1656"/>
        </w:tabs>
        <w:ind w:left="1656" w:hanging="432"/>
      </w:pPr>
      <w:rPr>
        <w:rFonts w:ascii="Symbol" w:hAnsi="Symbol" w:hint="default"/>
        <w:sz w:val="24"/>
      </w:rPr>
    </w:lvl>
  </w:abstractNum>
  <w:abstractNum w:abstractNumId="32" w15:restartNumberingAfterBreak="0">
    <w:nsid w:val="48732FEE"/>
    <w:multiLevelType w:val="hybridMultilevel"/>
    <w:tmpl w:val="D098F810"/>
    <w:lvl w:ilvl="0" w:tplc="892A773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23576C"/>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BAF48F4"/>
    <w:multiLevelType w:val="singleLevel"/>
    <w:tmpl w:val="03A42C82"/>
    <w:lvl w:ilvl="0">
      <w:start w:val="1"/>
      <w:numFmt w:val="upperLetter"/>
      <w:pStyle w:val="Numbered2"/>
      <w:lvlText w:val="%1."/>
      <w:lvlJc w:val="left"/>
      <w:pPr>
        <w:tabs>
          <w:tab w:val="num" w:pos="1224"/>
        </w:tabs>
        <w:ind w:left="1224" w:hanging="432"/>
      </w:pPr>
      <w:rPr>
        <w:rFonts w:ascii="Arial" w:hAnsi="Arial" w:hint="default"/>
        <w:b w:val="0"/>
        <w:i w:val="0"/>
        <w:sz w:val="24"/>
        <w:u w:val="none"/>
      </w:rPr>
    </w:lvl>
  </w:abstractNum>
  <w:abstractNum w:abstractNumId="35" w15:restartNumberingAfterBreak="0">
    <w:nsid w:val="4BDD34B4"/>
    <w:multiLevelType w:val="hybridMultilevel"/>
    <w:tmpl w:val="4C9C80DA"/>
    <w:lvl w:ilvl="0" w:tplc="3A88D9B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BE01980"/>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CF09A3"/>
    <w:multiLevelType w:val="hybridMultilevel"/>
    <w:tmpl w:val="D082AA1A"/>
    <w:lvl w:ilvl="0" w:tplc="41AA8A4C">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D94580"/>
    <w:multiLevelType w:val="singleLevel"/>
    <w:tmpl w:val="D452C5A4"/>
    <w:lvl w:ilvl="0">
      <w:start w:val="1"/>
      <w:numFmt w:val="bullet"/>
      <w:pStyle w:val="Bullet2nd"/>
      <w:lvlText w:val="–"/>
      <w:lvlJc w:val="left"/>
      <w:pPr>
        <w:tabs>
          <w:tab w:val="num" w:pos="1080"/>
        </w:tabs>
        <w:ind w:left="1080" w:hanging="360"/>
      </w:pPr>
      <w:rPr>
        <w:rFonts w:ascii="Times New Roman" w:hAnsi="Times New Roman" w:hint="default"/>
        <w:sz w:val="24"/>
      </w:rPr>
    </w:lvl>
  </w:abstractNum>
  <w:abstractNum w:abstractNumId="39" w15:restartNumberingAfterBreak="0">
    <w:nsid w:val="55A60634"/>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7325FAE"/>
    <w:multiLevelType w:val="singleLevel"/>
    <w:tmpl w:val="AAFAAED4"/>
    <w:lvl w:ilvl="0">
      <w:start w:val="1"/>
      <w:numFmt w:val="upperLetter"/>
      <w:lvlText w:val="%1."/>
      <w:lvlJc w:val="left"/>
      <w:pPr>
        <w:tabs>
          <w:tab w:val="num" w:pos="1080"/>
        </w:tabs>
        <w:ind w:left="1080" w:hanging="360"/>
      </w:pPr>
      <w:rPr>
        <w:rFonts w:hint="default"/>
      </w:rPr>
    </w:lvl>
  </w:abstractNum>
  <w:abstractNum w:abstractNumId="41" w15:restartNumberingAfterBreak="0">
    <w:nsid w:val="5A5D7003"/>
    <w:multiLevelType w:val="hybridMultilevel"/>
    <w:tmpl w:val="DAF6AC84"/>
    <w:lvl w:ilvl="0" w:tplc="C3620002">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72770A"/>
    <w:multiLevelType w:val="hybridMultilevel"/>
    <w:tmpl w:val="000AD068"/>
    <w:lvl w:ilvl="0" w:tplc="FFFFFFFF">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1F440C"/>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F6B557B"/>
    <w:multiLevelType w:val="hybridMultilevel"/>
    <w:tmpl w:val="4912CD76"/>
    <w:lvl w:ilvl="0" w:tplc="4ECA26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4A4275D"/>
    <w:multiLevelType w:val="hybridMultilevel"/>
    <w:tmpl w:val="A0C891BA"/>
    <w:lvl w:ilvl="0" w:tplc="B038E08A">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97D1EFD"/>
    <w:multiLevelType w:val="singleLevel"/>
    <w:tmpl w:val="07DA7FE8"/>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9F17F5C"/>
    <w:multiLevelType w:val="hybridMultilevel"/>
    <w:tmpl w:val="64F0BAF6"/>
    <w:lvl w:ilvl="0" w:tplc="0BAE78DA">
      <w:start w:val="1"/>
      <w:numFmt w:val="bullet"/>
      <w:lvlText w:val=""/>
      <w:lvlJc w:val="left"/>
      <w:pPr>
        <w:tabs>
          <w:tab w:val="num" w:pos="720"/>
        </w:tabs>
        <w:ind w:left="720" w:hanging="360"/>
      </w:pPr>
      <w:rPr>
        <w:rFonts w:ascii="Symbol" w:hAnsi="Symbol" w:hint="default"/>
      </w:rPr>
    </w:lvl>
    <w:lvl w:ilvl="1" w:tplc="DABE4F5A" w:tentative="1">
      <w:start w:val="1"/>
      <w:numFmt w:val="bullet"/>
      <w:lvlText w:val="o"/>
      <w:lvlJc w:val="left"/>
      <w:pPr>
        <w:tabs>
          <w:tab w:val="num" w:pos="1440"/>
        </w:tabs>
        <w:ind w:left="1440" w:hanging="360"/>
      </w:pPr>
      <w:rPr>
        <w:rFonts w:ascii="Courier New" w:hAnsi="Courier New" w:cs="Courier New" w:hint="default"/>
      </w:rPr>
    </w:lvl>
    <w:lvl w:ilvl="2" w:tplc="8F80A2EA" w:tentative="1">
      <w:start w:val="1"/>
      <w:numFmt w:val="bullet"/>
      <w:lvlText w:val=""/>
      <w:lvlJc w:val="left"/>
      <w:pPr>
        <w:tabs>
          <w:tab w:val="num" w:pos="2160"/>
        </w:tabs>
        <w:ind w:left="2160" w:hanging="360"/>
      </w:pPr>
      <w:rPr>
        <w:rFonts w:ascii="Wingdings" w:hAnsi="Wingdings" w:hint="default"/>
      </w:rPr>
    </w:lvl>
    <w:lvl w:ilvl="3" w:tplc="72165176" w:tentative="1">
      <w:start w:val="1"/>
      <w:numFmt w:val="bullet"/>
      <w:lvlText w:val=""/>
      <w:lvlJc w:val="left"/>
      <w:pPr>
        <w:tabs>
          <w:tab w:val="num" w:pos="2880"/>
        </w:tabs>
        <w:ind w:left="2880" w:hanging="360"/>
      </w:pPr>
      <w:rPr>
        <w:rFonts w:ascii="Symbol" w:hAnsi="Symbol" w:hint="default"/>
      </w:rPr>
    </w:lvl>
    <w:lvl w:ilvl="4" w:tplc="8326AC56" w:tentative="1">
      <w:start w:val="1"/>
      <w:numFmt w:val="bullet"/>
      <w:lvlText w:val="o"/>
      <w:lvlJc w:val="left"/>
      <w:pPr>
        <w:tabs>
          <w:tab w:val="num" w:pos="3600"/>
        </w:tabs>
        <w:ind w:left="3600" w:hanging="360"/>
      </w:pPr>
      <w:rPr>
        <w:rFonts w:ascii="Courier New" w:hAnsi="Courier New" w:cs="Courier New" w:hint="default"/>
      </w:rPr>
    </w:lvl>
    <w:lvl w:ilvl="5" w:tplc="049C104E" w:tentative="1">
      <w:start w:val="1"/>
      <w:numFmt w:val="bullet"/>
      <w:lvlText w:val=""/>
      <w:lvlJc w:val="left"/>
      <w:pPr>
        <w:tabs>
          <w:tab w:val="num" w:pos="4320"/>
        </w:tabs>
        <w:ind w:left="4320" w:hanging="360"/>
      </w:pPr>
      <w:rPr>
        <w:rFonts w:ascii="Wingdings" w:hAnsi="Wingdings" w:hint="default"/>
      </w:rPr>
    </w:lvl>
    <w:lvl w:ilvl="6" w:tplc="E578A9AA" w:tentative="1">
      <w:start w:val="1"/>
      <w:numFmt w:val="bullet"/>
      <w:lvlText w:val=""/>
      <w:lvlJc w:val="left"/>
      <w:pPr>
        <w:tabs>
          <w:tab w:val="num" w:pos="5040"/>
        </w:tabs>
        <w:ind w:left="5040" w:hanging="360"/>
      </w:pPr>
      <w:rPr>
        <w:rFonts w:ascii="Symbol" w:hAnsi="Symbol" w:hint="default"/>
      </w:rPr>
    </w:lvl>
    <w:lvl w:ilvl="7" w:tplc="6A583F76" w:tentative="1">
      <w:start w:val="1"/>
      <w:numFmt w:val="bullet"/>
      <w:lvlText w:val="o"/>
      <w:lvlJc w:val="left"/>
      <w:pPr>
        <w:tabs>
          <w:tab w:val="num" w:pos="5760"/>
        </w:tabs>
        <w:ind w:left="5760" w:hanging="360"/>
      </w:pPr>
      <w:rPr>
        <w:rFonts w:ascii="Courier New" w:hAnsi="Courier New" w:cs="Courier New" w:hint="default"/>
      </w:rPr>
    </w:lvl>
    <w:lvl w:ilvl="8" w:tplc="F2A2B71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365471"/>
    <w:multiLevelType w:val="hybridMultilevel"/>
    <w:tmpl w:val="C3ECA644"/>
    <w:lvl w:ilvl="0" w:tplc="C3A291AE">
      <w:start w:val="1"/>
      <w:numFmt w:val="decimal"/>
      <w:lvlText w:val="%1."/>
      <w:lvlJc w:val="left"/>
      <w:pPr>
        <w:tabs>
          <w:tab w:val="num" w:pos="720"/>
        </w:tabs>
        <w:ind w:left="720" w:hanging="360"/>
      </w:pPr>
    </w:lvl>
    <w:lvl w:ilvl="1" w:tplc="605AF3B6" w:tentative="1">
      <w:start w:val="1"/>
      <w:numFmt w:val="lowerLetter"/>
      <w:lvlText w:val="%2."/>
      <w:lvlJc w:val="left"/>
      <w:pPr>
        <w:tabs>
          <w:tab w:val="num" w:pos="1440"/>
        </w:tabs>
        <w:ind w:left="1440" w:hanging="360"/>
      </w:pPr>
    </w:lvl>
    <w:lvl w:ilvl="2" w:tplc="4956C49C" w:tentative="1">
      <w:start w:val="1"/>
      <w:numFmt w:val="lowerRoman"/>
      <w:lvlText w:val="%3."/>
      <w:lvlJc w:val="right"/>
      <w:pPr>
        <w:tabs>
          <w:tab w:val="num" w:pos="2160"/>
        </w:tabs>
        <w:ind w:left="2160" w:hanging="180"/>
      </w:pPr>
    </w:lvl>
    <w:lvl w:ilvl="3" w:tplc="44CEEAE4" w:tentative="1">
      <w:start w:val="1"/>
      <w:numFmt w:val="decimal"/>
      <w:lvlText w:val="%4."/>
      <w:lvlJc w:val="left"/>
      <w:pPr>
        <w:tabs>
          <w:tab w:val="num" w:pos="2880"/>
        </w:tabs>
        <w:ind w:left="2880" w:hanging="360"/>
      </w:pPr>
    </w:lvl>
    <w:lvl w:ilvl="4" w:tplc="AA0E6496" w:tentative="1">
      <w:start w:val="1"/>
      <w:numFmt w:val="lowerLetter"/>
      <w:lvlText w:val="%5."/>
      <w:lvlJc w:val="left"/>
      <w:pPr>
        <w:tabs>
          <w:tab w:val="num" w:pos="3600"/>
        </w:tabs>
        <w:ind w:left="3600" w:hanging="360"/>
      </w:pPr>
    </w:lvl>
    <w:lvl w:ilvl="5" w:tplc="5CD830B8" w:tentative="1">
      <w:start w:val="1"/>
      <w:numFmt w:val="lowerRoman"/>
      <w:lvlText w:val="%6."/>
      <w:lvlJc w:val="right"/>
      <w:pPr>
        <w:tabs>
          <w:tab w:val="num" w:pos="4320"/>
        </w:tabs>
        <w:ind w:left="4320" w:hanging="180"/>
      </w:pPr>
    </w:lvl>
    <w:lvl w:ilvl="6" w:tplc="50DA18E0" w:tentative="1">
      <w:start w:val="1"/>
      <w:numFmt w:val="decimal"/>
      <w:lvlText w:val="%7."/>
      <w:lvlJc w:val="left"/>
      <w:pPr>
        <w:tabs>
          <w:tab w:val="num" w:pos="5040"/>
        </w:tabs>
        <w:ind w:left="5040" w:hanging="360"/>
      </w:pPr>
    </w:lvl>
    <w:lvl w:ilvl="7" w:tplc="A9CEDB3C" w:tentative="1">
      <w:start w:val="1"/>
      <w:numFmt w:val="lowerLetter"/>
      <w:lvlText w:val="%8."/>
      <w:lvlJc w:val="left"/>
      <w:pPr>
        <w:tabs>
          <w:tab w:val="num" w:pos="5760"/>
        </w:tabs>
        <w:ind w:left="5760" w:hanging="360"/>
      </w:pPr>
    </w:lvl>
    <w:lvl w:ilvl="8" w:tplc="17C8A908" w:tentative="1">
      <w:start w:val="1"/>
      <w:numFmt w:val="lowerRoman"/>
      <w:lvlText w:val="%9."/>
      <w:lvlJc w:val="right"/>
      <w:pPr>
        <w:tabs>
          <w:tab w:val="num" w:pos="6480"/>
        </w:tabs>
        <w:ind w:left="6480" w:hanging="180"/>
      </w:pPr>
    </w:lvl>
  </w:abstractNum>
  <w:abstractNum w:abstractNumId="49" w15:restartNumberingAfterBreak="0">
    <w:nsid w:val="6E2A0CA1"/>
    <w:multiLevelType w:val="singleLevel"/>
    <w:tmpl w:val="0BCCCBA6"/>
    <w:lvl w:ilvl="0">
      <w:start w:val="1"/>
      <w:numFmt w:val="bullet"/>
      <w:pStyle w:val="BulletSingle"/>
      <w:lvlText w:val=""/>
      <w:lvlJc w:val="left"/>
      <w:pPr>
        <w:tabs>
          <w:tab w:val="num" w:pos="792"/>
        </w:tabs>
        <w:ind w:left="792" w:hanging="432"/>
      </w:pPr>
      <w:rPr>
        <w:rFonts w:ascii="Symbol" w:hAnsi="Symbol" w:hint="default"/>
        <w:sz w:val="24"/>
      </w:rPr>
    </w:lvl>
  </w:abstractNum>
  <w:abstractNum w:abstractNumId="50" w15:restartNumberingAfterBreak="0">
    <w:nsid w:val="75940EEC"/>
    <w:multiLevelType w:val="hybridMultilevel"/>
    <w:tmpl w:val="F916610C"/>
    <w:lvl w:ilvl="0" w:tplc="15BC4F76">
      <w:start w:val="1"/>
      <w:numFmt w:val="upperLetter"/>
      <w:lvlText w:val="%1."/>
      <w:lvlJc w:val="left"/>
      <w:pPr>
        <w:tabs>
          <w:tab w:val="num" w:pos="720"/>
        </w:tabs>
        <w:ind w:left="720" w:hanging="360"/>
      </w:pPr>
    </w:lvl>
    <w:lvl w:ilvl="1" w:tplc="D726480A">
      <w:start w:val="1"/>
      <w:numFmt w:val="decimal"/>
      <w:lvlText w:val="%2."/>
      <w:lvlJc w:val="left"/>
      <w:pPr>
        <w:tabs>
          <w:tab w:val="num" w:pos="1440"/>
        </w:tabs>
        <w:ind w:left="1440" w:hanging="360"/>
      </w:pPr>
    </w:lvl>
    <w:lvl w:ilvl="2" w:tplc="08969DB4" w:tentative="1">
      <w:start w:val="1"/>
      <w:numFmt w:val="lowerRoman"/>
      <w:lvlText w:val="%3."/>
      <w:lvlJc w:val="right"/>
      <w:pPr>
        <w:tabs>
          <w:tab w:val="num" w:pos="2160"/>
        </w:tabs>
        <w:ind w:left="2160" w:hanging="180"/>
      </w:pPr>
    </w:lvl>
    <w:lvl w:ilvl="3" w:tplc="6B6687B6" w:tentative="1">
      <w:start w:val="1"/>
      <w:numFmt w:val="decimal"/>
      <w:lvlText w:val="%4."/>
      <w:lvlJc w:val="left"/>
      <w:pPr>
        <w:tabs>
          <w:tab w:val="num" w:pos="2880"/>
        </w:tabs>
        <w:ind w:left="2880" w:hanging="360"/>
      </w:pPr>
    </w:lvl>
    <w:lvl w:ilvl="4" w:tplc="DB06341A" w:tentative="1">
      <w:start w:val="1"/>
      <w:numFmt w:val="lowerLetter"/>
      <w:lvlText w:val="%5."/>
      <w:lvlJc w:val="left"/>
      <w:pPr>
        <w:tabs>
          <w:tab w:val="num" w:pos="3600"/>
        </w:tabs>
        <w:ind w:left="3600" w:hanging="360"/>
      </w:pPr>
    </w:lvl>
    <w:lvl w:ilvl="5" w:tplc="287456D6" w:tentative="1">
      <w:start w:val="1"/>
      <w:numFmt w:val="lowerRoman"/>
      <w:lvlText w:val="%6."/>
      <w:lvlJc w:val="right"/>
      <w:pPr>
        <w:tabs>
          <w:tab w:val="num" w:pos="4320"/>
        </w:tabs>
        <w:ind w:left="4320" w:hanging="180"/>
      </w:pPr>
    </w:lvl>
    <w:lvl w:ilvl="6" w:tplc="B1D0213C" w:tentative="1">
      <w:start w:val="1"/>
      <w:numFmt w:val="decimal"/>
      <w:lvlText w:val="%7."/>
      <w:lvlJc w:val="left"/>
      <w:pPr>
        <w:tabs>
          <w:tab w:val="num" w:pos="5040"/>
        </w:tabs>
        <w:ind w:left="5040" w:hanging="360"/>
      </w:pPr>
    </w:lvl>
    <w:lvl w:ilvl="7" w:tplc="4E5810C6" w:tentative="1">
      <w:start w:val="1"/>
      <w:numFmt w:val="lowerLetter"/>
      <w:lvlText w:val="%8."/>
      <w:lvlJc w:val="left"/>
      <w:pPr>
        <w:tabs>
          <w:tab w:val="num" w:pos="5760"/>
        </w:tabs>
        <w:ind w:left="5760" w:hanging="360"/>
      </w:pPr>
    </w:lvl>
    <w:lvl w:ilvl="8" w:tplc="D318D5EC" w:tentative="1">
      <w:start w:val="1"/>
      <w:numFmt w:val="lowerRoman"/>
      <w:lvlText w:val="%9."/>
      <w:lvlJc w:val="right"/>
      <w:pPr>
        <w:tabs>
          <w:tab w:val="num" w:pos="6480"/>
        </w:tabs>
        <w:ind w:left="6480" w:hanging="180"/>
      </w:pPr>
    </w:lvl>
  </w:abstractNum>
  <w:abstractNum w:abstractNumId="51" w15:restartNumberingAfterBreak="0">
    <w:nsid w:val="76514974"/>
    <w:multiLevelType w:val="hybridMultilevel"/>
    <w:tmpl w:val="5D22517E"/>
    <w:lvl w:ilvl="0" w:tplc="30382544">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085B9A"/>
    <w:multiLevelType w:val="singleLevel"/>
    <w:tmpl w:val="07DA7FE8"/>
    <w:lvl w:ilvl="0">
      <w:start w:val="1"/>
      <w:numFmt w:val="bullet"/>
      <w:lvlText w:val=""/>
      <w:lvlJc w:val="left"/>
      <w:pPr>
        <w:tabs>
          <w:tab w:val="num" w:pos="360"/>
        </w:tabs>
        <w:ind w:left="360" w:hanging="360"/>
      </w:pPr>
      <w:rPr>
        <w:rFonts w:ascii="Symbol" w:hAnsi="Symbol" w:hint="default"/>
      </w:rPr>
    </w:lvl>
  </w:abstractNum>
  <w:num w:numId="1" w16cid:durableId="581110779">
    <w:abstractNumId w:val="0"/>
  </w:num>
  <w:num w:numId="2" w16cid:durableId="606885425">
    <w:abstractNumId w:val="49"/>
  </w:num>
  <w:num w:numId="3" w16cid:durableId="17856056">
    <w:abstractNumId w:val="38"/>
  </w:num>
  <w:num w:numId="4" w16cid:durableId="413475966">
    <w:abstractNumId w:val="34"/>
  </w:num>
  <w:num w:numId="5" w16cid:durableId="1729107527">
    <w:abstractNumId w:val="1"/>
  </w:num>
  <w:num w:numId="6" w16cid:durableId="1102913430">
    <w:abstractNumId w:val="34"/>
    <w:lvlOverride w:ilvl="0">
      <w:startOverride w:val="1"/>
    </w:lvlOverride>
  </w:num>
  <w:num w:numId="7" w16cid:durableId="1251230608">
    <w:abstractNumId w:val="22"/>
  </w:num>
  <w:num w:numId="8" w16cid:durableId="629170593">
    <w:abstractNumId w:val="31"/>
  </w:num>
  <w:num w:numId="9" w16cid:durableId="1495490733">
    <w:abstractNumId w:val="21"/>
  </w:num>
  <w:num w:numId="10" w16cid:durableId="1261835429">
    <w:abstractNumId w:val="5"/>
  </w:num>
  <w:num w:numId="11" w16cid:durableId="297996711">
    <w:abstractNumId w:val="6"/>
  </w:num>
  <w:num w:numId="12" w16cid:durableId="1762531314">
    <w:abstractNumId w:val="33"/>
  </w:num>
  <w:num w:numId="13" w16cid:durableId="1990473235">
    <w:abstractNumId w:val="14"/>
  </w:num>
  <w:num w:numId="14" w16cid:durableId="718360100">
    <w:abstractNumId w:val="4"/>
  </w:num>
  <w:num w:numId="15" w16cid:durableId="1467621837">
    <w:abstractNumId w:val="52"/>
  </w:num>
  <w:num w:numId="16" w16cid:durableId="1341852013">
    <w:abstractNumId w:val="46"/>
  </w:num>
  <w:num w:numId="17" w16cid:durableId="1503859089">
    <w:abstractNumId w:val="8"/>
  </w:num>
  <w:num w:numId="18" w16cid:durableId="807433748">
    <w:abstractNumId w:val="23"/>
  </w:num>
  <w:num w:numId="19" w16cid:durableId="18508538">
    <w:abstractNumId w:val="36"/>
  </w:num>
  <w:num w:numId="20" w16cid:durableId="151987146">
    <w:abstractNumId w:val="2"/>
  </w:num>
  <w:num w:numId="21" w16cid:durableId="1340935604">
    <w:abstractNumId w:val="43"/>
  </w:num>
  <w:num w:numId="22" w16cid:durableId="169568672">
    <w:abstractNumId w:val="29"/>
  </w:num>
  <w:num w:numId="23" w16cid:durableId="703945377">
    <w:abstractNumId w:val="39"/>
  </w:num>
  <w:num w:numId="24" w16cid:durableId="42756498">
    <w:abstractNumId w:val="16"/>
  </w:num>
  <w:num w:numId="25" w16cid:durableId="1921863530">
    <w:abstractNumId w:val="30"/>
  </w:num>
  <w:num w:numId="26" w16cid:durableId="826744516">
    <w:abstractNumId w:val="40"/>
  </w:num>
  <w:num w:numId="27" w16cid:durableId="1090004782">
    <w:abstractNumId w:val="7"/>
  </w:num>
  <w:num w:numId="28" w16cid:durableId="1758935725">
    <w:abstractNumId w:val="42"/>
  </w:num>
  <w:num w:numId="29" w16cid:durableId="15932792">
    <w:abstractNumId w:val="10"/>
  </w:num>
  <w:num w:numId="30" w16cid:durableId="1403794195">
    <w:abstractNumId w:val="47"/>
  </w:num>
  <w:num w:numId="31" w16cid:durableId="1737968077">
    <w:abstractNumId w:val="17"/>
  </w:num>
  <w:num w:numId="32" w16cid:durableId="1981573544">
    <w:abstractNumId w:val="25"/>
  </w:num>
  <w:num w:numId="33" w16cid:durableId="18624313">
    <w:abstractNumId w:val="11"/>
  </w:num>
  <w:num w:numId="34" w16cid:durableId="205601089">
    <w:abstractNumId w:val="27"/>
  </w:num>
  <w:num w:numId="35" w16cid:durableId="1947227510">
    <w:abstractNumId w:val="19"/>
  </w:num>
  <w:num w:numId="36" w16cid:durableId="981695128">
    <w:abstractNumId w:val="48"/>
  </w:num>
  <w:num w:numId="37" w16cid:durableId="497580185">
    <w:abstractNumId w:val="50"/>
  </w:num>
  <w:num w:numId="38" w16cid:durableId="1355032613">
    <w:abstractNumId w:val="9"/>
  </w:num>
  <w:num w:numId="39" w16cid:durableId="31195417">
    <w:abstractNumId w:val="13"/>
  </w:num>
  <w:num w:numId="40" w16cid:durableId="1999922769">
    <w:abstractNumId w:val="44"/>
  </w:num>
  <w:num w:numId="41" w16cid:durableId="1955865422">
    <w:abstractNumId w:val="28"/>
  </w:num>
  <w:num w:numId="42" w16cid:durableId="531647843">
    <w:abstractNumId w:val="18"/>
  </w:num>
  <w:num w:numId="43" w16cid:durableId="638145962">
    <w:abstractNumId w:val="51"/>
  </w:num>
  <w:num w:numId="44" w16cid:durableId="1113982812">
    <w:abstractNumId w:val="15"/>
  </w:num>
  <w:num w:numId="45" w16cid:durableId="1836340447">
    <w:abstractNumId w:val="45"/>
  </w:num>
  <w:num w:numId="46" w16cid:durableId="2005820670">
    <w:abstractNumId w:val="41"/>
  </w:num>
  <w:num w:numId="47" w16cid:durableId="1418595694">
    <w:abstractNumId w:val="20"/>
  </w:num>
  <w:num w:numId="48" w16cid:durableId="786893376">
    <w:abstractNumId w:val="35"/>
  </w:num>
  <w:num w:numId="49" w16cid:durableId="167214428">
    <w:abstractNumId w:val="37"/>
  </w:num>
  <w:num w:numId="50" w16cid:durableId="1699889057">
    <w:abstractNumId w:val="32"/>
  </w:num>
  <w:num w:numId="51" w16cid:durableId="1870872098">
    <w:abstractNumId w:val="26"/>
  </w:num>
  <w:num w:numId="52" w16cid:durableId="1499493369">
    <w:abstractNumId w:val="3"/>
  </w:num>
  <w:num w:numId="53" w16cid:durableId="568032681">
    <w:abstractNumId w:val="12"/>
  </w:num>
  <w:num w:numId="54" w16cid:durableId="128774122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fill="f" fillcolor="window">
      <v:fill color="window" on="f"/>
      <o:colormru v:ext="edit" colors="#eaeaea,#ddd,#d5d5d5,#d9d9d9,#d2d2d2,#ee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39"/>
    <w:rsid w:val="0000363F"/>
    <w:rsid w:val="00006B52"/>
    <w:rsid w:val="00011992"/>
    <w:rsid w:val="000146E6"/>
    <w:rsid w:val="00027EEA"/>
    <w:rsid w:val="000312B1"/>
    <w:rsid w:val="00033D99"/>
    <w:rsid w:val="00036BAB"/>
    <w:rsid w:val="00036EE5"/>
    <w:rsid w:val="000429EF"/>
    <w:rsid w:val="000471B4"/>
    <w:rsid w:val="000516B4"/>
    <w:rsid w:val="000748AF"/>
    <w:rsid w:val="00084129"/>
    <w:rsid w:val="00097698"/>
    <w:rsid w:val="000A0BB8"/>
    <w:rsid w:val="000A187E"/>
    <w:rsid w:val="000B0323"/>
    <w:rsid w:val="000B786B"/>
    <w:rsid w:val="000C5773"/>
    <w:rsid w:val="000E53DE"/>
    <w:rsid w:val="000E7283"/>
    <w:rsid w:val="000F05C0"/>
    <w:rsid w:val="000F308D"/>
    <w:rsid w:val="000F4691"/>
    <w:rsid w:val="000F76E3"/>
    <w:rsid w:val="00106297"/>
    <w:rsid w:val="00107A14"/>
    <w:rsid w:val="00111890"/>
    <w:rsid w:val="0013257D"/>
    <w:rsid w:val="001335CD"/>
    <w:rsid w:val="00143C55"/>
    <w:rsid w:val="00147A75"/>
    <w:rsid w:val="00150220"/>
    <w:rsid w:val="00166EB8"/>
    <w:rsid w:val="00172191"/>
    <w:rsid w:val="00172A90"/>
    <w:rsid w:val="001852D5"/>
    <w:rsid w:val="00186FE0"/>
    <w:rsid w:val="00187B3C"/>
    <w:rsid w:val="00190053"/>
    <w:rsid w:val="001A1A37"/>
    <w:rsid w:val="001A348E"/>
    <w:rsid w:val="001B03A3"/>
    <w:rsid w:val="001B5A86"/>
    <w:rsid w:val="001B6250"/>
    <w:rsid w:val="001C2451"/>
    <w:rsid w:val="001C46A1"/>
    <w:rsid w:val="001C6BE6"/>
    <w:rsid w:val="001D5B85"/>
    <w:rsid w:val="001F2AD4"/>
    <w:rsid w:val="0021289B"/>
    <w:rsid w:val="00230F72"/>
    <w:rsid w:val="0023493B"/>
    <w:rsid w:val="00240748"/>
    <w:rsid w:val="00240A93"/>
    <w:rsid w:val="0024715F"/>
    <w:rsid w:val="00253561"/>
    <w:rsid w:val="00257AE3"/>
    <w:rsid w:val="00263810"/>
    <w:rsid w:val="00267D34"/>
    <w:rsid w:val="0027246A"/>
    <w:rsid w:val="002854A6"/>
    <w:rsid w:val="00287F30"/>
    <w:rsid w:val="002941E8"/>
    <w:rsid w:val="00294860"/>
    <w:rsid w:val="00296B78"/>
    <w:rsid w:val="002A23C8"/>
    <w:rsid w:val="002A26B4"/>
    <w:rsid w:val="002A311D"/>
    <w:rsid w:val="002C3C2B"/>
    <w:rsid w:val="002C7091"/>
    <w:rsid w:val="002D0B3A"/>
    <w:rsid w:val="002E1716"/>
    <w:rsid w:val="002E4DB0"/>
    <w:rsid w:val="002F4694"/>
    <w:rsid w:val="002F480B"/>
    <w:rsid w:val="002F58DD"/>
    <w:rsid w:val="00310991"/>
    <w:rsid w:val="003109FD"/>
    <w:rsid w:val="00311DA9"/>
    <w:rsid w:val="00312B70"/>
    <w:rsid w:val="0032654A"/>
    <w:rsid w:val="00335055"/>
    <w:rsid w:val="00341738"/>
    <w:rsid w:val="003500A4"/>
    <w:rsid w:val="0035778E"/>
    <w:rsid w:val="00357918"/>
    <w:rsid w:val="00363D02"/>
    <w:rsid w:val="00372682"/>
    <w:rsid w:val="00385392"/>
    <w:rsid w:val="00385D4B"/>
    <w:rsid w:val="00394BD9"/>
    <w:rsid w:val="003C0200"/>
    <w:rsid w:val="003D03AD"/>
    <w:rsid w:val="003E6733"/>
    <w:rsid w:val="003F217A"/>
    <w:rsid w:val="0041049F"/>
    <w:rsid w:val="0041621C"/>
    <w:rsid w:val="004219B7"/>
    <w:rsid w:val="00421FBE"/>
    <w:rsid w:val="00422FA5"/>
    <w:rsid w:val="0042727A"/>
    <w:rsid w:val="00441B15"/>
    <w:rsid w:val="00443D1E"/>
    <w:rsid w:val="00450D3F"/>
    <w:rsid w:val="00453C0B"/>
    <w:rsid w:val="00453C34"/>
    <w:rsid w:val="00455E9E"/>
    <w:rsid w:val="0046175B"/>
    <w:rsid w:val="004646FC"/>
    <w:rsid w:val="00466BA2"/>
    <w:rsid w:val="00482949"/>
    <w:rsid w:val="004831E9"/>
    <w:rsid w:val="00487B86"/>
    <w:rsid w:val="00487E97"/>
    <w:rsid w:val="00492E9F"/>
    <w:rsid w:val="0049421B"/>
    <w:rsid w:val="004A42EB"/>
    <w:rsid w:val="004A4E65"/>
    <w:rsid w:val="004B1D7C"/>
    <w:rsid w:val="004B396F"/>
    <w:rsid w:val="004B522A"/>
    <w:rsid w:val="004C0EDC"/>
    <w:rsid w:val="004C1C98"/>
    <w:rsid w:val="004C2E9C"/>
    <w:rsid w:val="004E118C"/>
    <w:rsid w:val="004E54BB"/>
    <w:rsid w:val="004E5D43"/>
    <w:rsid w:val="004E5E8D"/>
    <w:rsid w:val="004F0DC8"/>
    <w:rsid w:val="004F15B7"/>
    <w:rsid w:val="004F31C0"/>
    <w:rsid w:val="00516414"/>
    <w:rsid w:val="00525CC6"/>
    <w:rsid w:val="00527420"/>
    <w:rsid w:val="00532A3B"/>
    <w:rsid w:val="00541AFF"/>
    <w:rsid w:val="005471BE"/>
    <w:rsid w:val="005513ED"/>
    <w:rsid w:val="0056402D"/>
    <w:rsid w:val="00573B3F"/>
    <w:rsid w:val="005755ED"/>
    <w:rsid w:val="005758E2"/>
    <w:rsid w:val="005802AD"/>
    <w:rsid w:val="005820C4"/>
    <w:rsid w:val="00582F90"/>
    <w:rsid w:val="00585D71"/>
    <w:rsid w:val="005879DC"/>
    <w:rsid w:val="0059401E"/>
    <w:rsid w:val="00597FF5"/>
    <w:rsid w:val="005A0093"/>
    <w:rsid w:val="005A2AFA"/>
    <w:rsid w:val="005B4EC4"/>
    <w:rsid w:val="005B5F0F"/>
    <w:rsid w:val="005C0EBF"/>
    <w:rsid w:val="005C5FCE"/>
    <w:rsid w:val="005D0645"/>
    <w:rsid w:val="005F5B16"/>
    <w:rsid w:val="0060055C"/>
    <w:rsid w:val="0060510D"/>
    <w:rsid w:val="006102A2"/>
    <w:rsid w:val="00610D56"/>
    <w:rsid w:val="006161FB"/>
    <w:rsid w:val="006165DB"/>
    <w:rsid w:val="00616620"/>
    <w:rsid w:val="0062194E"/>
    <w:rsid w:val="00626D09"/>
    <w:rsid w:val="006353C1"/>
    <w:rsid w:val="00637C81"/>
    <w:rsid w:val="006427F4"/>
    <w:rsid w:val="00642C76"/>
    <w:rsid w:val="00643323"/>
    <w:rsid w:val="006509B4"/>
    <w:rsid w:val="006626D9"/>
    <w:rsid w:val="0066626C"/>
    <w:rsid w:val="00672177"/>
    <w:rsid w:val="00672CB3"/>
    <w:rsid w:val="00691323"/>
    <w:rsid w:val="00692F76"/>
    <w:rsid w:val="006A0327"/>
    <w:rsid w:val="006B252D"/>
    <w:rsid w:val="006B387A"/>
    <w:rsid w:val="006B408B"/>
    <w:rsid w:val="006C7E9F"/>
    <w:rsid w:val="006D0BCF"/>
    <w:rsid w:val="006D4357"/>
    <w:rsid w:val="006D4F2D"/>
    <w:rsid w:val="006E25E0"/>
    <w:rsid w:val="006F2693"/>
    <w:rsid w:val="006F2D95"/>
    <w:rsid w:val="00701991"/>
    <w:rsid w:val="0071159B"/>
    <w:rsid w:val="007363D1"/>
    <w:rsid w:val="0074661A"/>
    <w:rsid w:val="007533B1"/>
    <w:rsid w:val="00774664"/>
    <w:rsid w:val="007757EA"/>
    <w:rsid w:val="00776F00"/>
    <w:rsid w:val="00784B55"/>
    <w:rsid w:val="00784DE6"/>
    <w:rsid w:val="0078512E"/>
    <w:rsid w:val="007869FF"/>
    <w:rsid w:val="00790E60"/>
    <w:rsid w:val="00797960"/>
    <w:rsid w:val="007A6950"/>
    <w:rsid w:val="007B6478"/>
    <w:rsid w:val="007C413A"/>
    <w:rsid w:val="007D2A44"/>
    <w:rsid w:val="007D452B"/>
    <w:rsid w:val="007D48B4"/>
    <w:rsid w:val="007D650D"/>
    <w:rsid w:val="007E2BCB"/>
    <w:rsid w:val="007E5FAB"/>
    <w:rsid w:val="007F116F"/>
    <w:rsid w:val="007F25D9"/>
    <w:rsid w:val="007F4E4D"/>
    <w:rsid w:val="007F72A9"/>
    <w:rsid w:val="00800F22"/>
    <w:rsid w:val="008038FE"/>
    <w:rsid w:val="008229C1"/>
    <w:rsid w:val="008339D4"/>
    <w:rsid w:val="008347AA"/>
    <w:rsid w:val="008425BE"/>
    <w:rsid w:val="0084331A"/>
    <w:rsid w:val="00843C35"/>
    <w:rsid w:val="008601CB"/>
    <w:rsid w:val="00861A3B"/>
    <w:rsid w:val="008810FA"/>
    <w:rsid w:val="00895BBF"/>
    <w:rsid w:val="008B5A06"/>
    <w:rsid w:val="008C5532"/>
    <w:rsid w:val="008D6211"/>
    <w:rsid w:val="008E350F"/>
    <w:rsid w:val="008F229B"/>
    <w:rsid w:val="00901285"/>
    <w:rsid w:val="00905EB7"/>
    <w:rsid w:val="009078A9"/>
    <w:rsid w:val="00910AE3"/>
    <w:rsid w:val="0091586D"/>
    <w:rsid w:val="0091615D"/>
    <w:rsid w:val="0093095E"/>
    <w:rsid w:val="009337DA"/>
    <w:rsid w:val="00941DAE"/>
    <w:rsid w:val="009842CC"/>
    <w:rsid w:val="009845E4"/>
    <w:rsid w:val="00991D70"/>
    <w:rsid w:val="009D0545"/>
    <w:rsid w:val="009D2418"/>
    <w:rsid w:val="009D5974"/>
    <w:rsid w:val="009E2557"/>
    <w:rsid w:val="009E3788"/>
    <w:rsid w:val="009F665B"/>
    <w:rsid w:val="00A0310A"/>
    <w:rsid w:val="00A34A5B"/>
    <w:rsid w:val="00A427BC"/>
    <w:rsid w:val="00A44345"/>
    <w:rsid w:val="00A4518F"/>
    <w:rsid w:val="00A751EC"/>
    <w:rsid w:val="00A904FB"/>
    <w:rsid w:val="00A90938"/>
    <w:rsid w:val="00A930B8"/>
    <w:rsid w:val="00A93FF6"/>
    <w:rsid w:val="00AA0CD2"/>
    <w:rsid w:val="00AA39EB"/>
    <w:rsid w:val="00AA7AE7"/>
    <w:rsid w:val="00AC40E0"/>
    <w:rsid w:val="00AC554B"/>
    <w:rsid w:val="00AD1933"/>
    <w:rsid w:val="00AD3C06"/>
    <w:rsid w:val="00AE51CD"/>
    <w:rsid w:val="00B02088"/>
    <w:rsid w:val="00B0211B"/>
    <w:rsid w:val="00B15802"/>
    <w:rsid w:val="00B21CC5"/>
    <w:rsid w:val="00B2742D"/>
    <w:rsid w:val="00B343A3"/>
    <w:rsid w:val="00B52E1E"/>
    <w:rsid w:val="00B530C6"/>
    <w:rsid w:val="00B55CDF"/>
    <w:rsid w:val="00B621FA"/>
    <w:rsid w:val="00B628C0"/>
    <w:rsid w:val="00B6784F"/>
    <w:rsid w:val="00B704B5"/>
    <w:rsid w:val="00B7104B"/>
    <w:rsid w:val="00B74D8E"/>
    <w:rsid w:val="00B81CD6"/>
    <w:rsid w:val="00B81EC2"/>
    <w:rsid w:val="00B85585"/>
    <w:rsid w:val="00B8761A"/>
    <w:rsid w:val="00B90120"/>
    <w:rsid w:val="00B91221"/>
    <w:rsid w:val="00B92A76"/>
    <w:rsid w:val="00BA6D49"/>
    <w:rsid w:val="00BB598C"/>
    <w:rsid w:val="00BB6A59"/>
    <w:rsid w:val="00BC35D0"/>
    <w:rsid w:val="00BC745E"/>
    <w:rsid w:val="00BD640F"/>
    <w:rsid w:val="00BD7AED"/>
    <w:rsid w:val="00BE1734"/>
    <w:rsid w:val="00BF6554"/>
    <w:rsid w:val="00C02613"/>
    <w:rsid w:val="00C03F72"/>
    <w:rsid w:val="00C049C1"/>
    <w:rsid w:val="00C05E17"/>
    <w:rsid w:val="00C173CA"/>
    <w:rsid w:val="00C4028C"/>
    <w:rsid w:val="00C4270E"/>
    <w:rsid w:val="00C61859"/>
    <w:rsid w:val="00C7109D"/>
    <w:rsid w:val="00C714E2"/>
    <w:rsid w:val="00C84DE6"/>
    <w:rsid w:val="00CA356A"/>
    <w:rsid w:val="00CB3786"/>
    <w:rsid w:val="00CB38F9"/>
    <w:rsid w:val="00CB3C1B"/>
    <w:rsid w:val="00CB5B8B"/>
    <w:rsid w:val="00CC433C"/>
    <w:rsid w:val="00CC6597"/>
    <w:rsid w:val="00CD496B"/>
    <w:rsid w:val="00CD594B"/>
    <w:rsid w:val="00CF290C"/>
    <w:rsid w:val="00CF67B2"/>
    <w:rsid w:val="00CF68E9"/>
    <w:rsid w:val="00D00AC2"/>
    <w:rsid w:val="00D11D3B"/>
    <w:rsid w:val="00D136AD"/>
    <w:rsid w:val="00D13989"/>
    <w:rsid w:val="00D14426"/>
    <w:rsid w:val="00D301C7"/>
    <w:rsid w:val="00D41EE6"/>
    <w:rsid w:val="00D47EE8"/>
    <w:rsid w:val="00D540BD"/>
    <w:rsid w:val="00D55104"/>
    <w:rsid w:val="00D56352"/>
    <w:rsid w:val="00D60172"/>
    <w:rsid w:val="00D61CE7"/>
    <w:rsid w:val="00D63E59"/>
    <w:rsid w:val="00D67FBC"/>
    <w:rsid w:val="00D76C6D"/>
    <w:rsid w:val="00D81090"/>
    <w:rsid w:val="00D854BA"/>
    <w:rsid w:val="00D91977"/>
    <w:rsid w:val="00D95942"/>
    <w:rsid w:val="00DA081E"/>
    <w:rsid w:val="00DB1B39"/>
    <w:rsid w:val="00DB2D19"/>
    <w:rsid w:val="00DB3D9C"/>
    <w:rsid w:val="00DB4092"/>
    <w:rsid w:val="00DB67CE"/>
    <w:rsid w:val="00DC641E"/>
    <w:rsid w:val="00DD1AD1"/>
    <w:rsid w:val="00DD28A6"/>
    <w:rsid w:val="00DD5959"/>
    <w:rsid w:val="00DE3D1C"/>
    <w:rsid w:val="00DF522C"/>
    <w:rsid w:val="00DF6588"/>
    <w:rsid w:val="00E03AB9"/>
    <w:rsid w:val="00E10006"/>
    <w:rsid w:val="00E11FA5"/>
    <w:rsid w:val="00E13B87"/>
    <w:rsid w:val="00E13DD2"/>
    <w:rsid w:val="00E1687C"/>
    <w:rsid w:val="00E223A1"/>
    <w:rsid w:val="00E2359A"/>
    <w:rsid w:val="00E260E9"/>
    <w:rsid w:val="00E3635B"/>
    <w:rsid w:val="00E4493F"/>
    <w:rsid w:val="00E531BA"/>
    <w:rsid w:val="00E64857"/>
    <w:rsid w:val="00E6695F"/>
    <w:rsid w:val="00E76806"/>
    <w:rsid w:val="00E85DDD"/>
    <w:rsid w:val="00E92FC5"/>
    <w:rsid w:val="00E94A71"/>
    <w:rsid w:val="00EA15C4"/>
    <w:rsid w:val="00EA54FD"/>
    <w:rsid w:val="00EC0B38"/>
    <w:rsid w:val="00ED1CD8"/>
    <w:rsid w:val="00ED283E"/>
    <w:rsid w:val="00ED7BB3"/>
    <w:rsid w:val="00EE32F4"/>
    <w:rsid w:val="00EF4808"/>
    <w:rsid w:val="00F21F67"/>
    <w:rsid w:val="00F2253A"/>
    <w:rsid w:val="00F26D87"/>
    <w:rsid w:val="00F34DC2"/>
    <w:rsid w:val="00F65C0F"/>
    <w:rsid w:val="00F673B0"/>
    <w:rsid w:val="00F765C9"/>
    <w:rsid w:val="00F77758"/>
    <w:rsid w:val="00F8309F"/>
    <w:rsid w:val="00F95D9C"/>
    <w:rsid w:val="00FA16F4"/>
    <w:rsid w:val="00FA7E46"/>
    <w:rsid w:val="00FB37C2"/>
    <w:rsid w:val="00FB49F8"/>
    <w:rsid w:val="00FB56B1"/>
    <w:rsid w:val="00FC1FEB"/>
    <w:rsid w:val="00FD1526"/>
    <w:rsid w:val="00FD1919"/>
    <w:rsid w:val="00FD6B45"/>
    <w:rsid w:val="00FE4E64"/>
    <w:rsid w:val="00FF5375"/>
    <w:rsid w:val="00FF572E"/>
    <w:rsid w:val="00FF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fill="f" fillcolor="window">
      <v:fill color="window" on="f"/>
      <o:colormru v:ext="edit" colors="#eaeaea,#ddd,#d5d5d5,#d9d9d9,#d2d2d2,#eee"/>
    </o:shapedefaults>
    <o:shapelayout v:ext="edit">
      <o:idmap v:ext="edit" data="1"/>
    </o:shapelayout>
  </w:shapeDefaults>
  <w:decimalSymbol w:val="."/>
  <w:listSeparator w:val=","/>
  <w14:docId w14:val="248F2FAE"/>
  <w15:chartTrackingRefBased/>
  <w15:docId w15:val="{770D8796-29B0-4A79-991E-D967982D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paragraph" w:styleId="Heading1">
    <w:name w:val="heading 1"/>
    <w:next w:val="Text"/>
    <w:qFormat/>
    <w:pPr>
      <w:keepNext/>
      <w:spacing w:after="480"/>
      <w:jc w:val="center"/>
      <w:outlineLvl w:val="0"/>
    </w:pPr>
    <w:rPr>
      <w:rFonts w:ascii="Arial" w:hAnsi="Arial"/>
      <w:b/>
      <w:caps/>
      <w:kern w:val="28"/>
      <w:sz w:val="28"/>
    </w:rPr>
  </w:style>
  <w:style w:type="paragraph" w:styleId="Heading2">
    <w:name w:val="heading 2"/>
    <w:next w:val="Text"/>
    <w:qFormat/>
    <w:pPr>
      <w:keepNext/>
      <w:spacing w:before="240" w:after="240"/>
      <w:outlineLvl w:val="1"/>
    </w:pPr>
    <w:rPr>
      <w:rFonts w:ascii="Arial" w:hAnsi="Arial"/>
      <w:b/>
      <w:caps/>
      <w:sz w:val="28"/>
    </w:rPr>
  </w:style>
  <w:style w:type="paragraph" w:styleId="Heading3">
    <w:name w:val="heading 3"/>
    <w:next w:val="Text"/>
    <w:link w:val="Heading3Char"/>
    <w:qFormat/>
    <w:pPr>
      <w:keepNext/>
      <w:spacing w:after="240"/>
      <w:outlineLvl w:val="2"/>
    </w:pPr>
    <w:rPr>
      <w:rFonts w:ascii="Arial" w:hAnsi="Arial"/>
      <w:b/>
      <w:i/>
      <w:sz w:val="24"/>
    </w:rPr>
  </w:style>
  <w:style w:type="paragraph" w:styleId="Heading4">
    <w:name w:val="heading 4"/>
    <w:next w:val="Text"/>
    <w:qFormat/>
    <w:pPr>
      <w:keepNext/>
      <w:spacing w:after="240"/>
      <w:outlineLvl w:val="3"/>
    </w:pPr>
    <w:rPr>
      <w:rFonts w:ascii="Arial" w:hAnsi="Arial"/>
      <w:sz w:val="24"/>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after="240"/>
    </w:pPr>
    <w:rPr>
      <w:rFonts w:ascii="Arial" w:hAnsi="Arial"/>
      <w:sz w:val="24"/>
    </w:rPr>
  </w:style>
  <w:style w:type="paragraph" w:customStyle="1" w:styleId="TableNotes">
    <w:name w:val="Table Notes"/>
    <w:link w:val="TableNotesChar"/>
    <w:pPr>
      <w:widowControl w:val="0"/>
      <w:tabs>
        <w:tab w:val="left" w:pos="288"/>
      </w:tabs>
      <w:spacing w:before="60"/>
      <w:ind w:left="288" w:hanging="288"/>
    </w:pPr>
    <w:rPr>
      <w:rFonts w:ascii="Arial" w:hAnsi="Arial"/>
      <w:snapToGrid w:val="0"/>
      <w:sz w:val="18"/>
    </w:rPr>
  </w:style>
  <w:style w:type="paragraph" w:customStyle="1" w:styleId="Bullet">
    <w:name w:val="Bullet"/>
    <w:pPr>
      <w:numPr>
        <w:numId w:val="1"/>
      </w:numPr>
      <w:spacing w:after="240"/>
    </w:pPr>
    <w:rPr>
      <w:rFonts w:ascii="Arial" w:hAnsi="Arial"/>
      <w:sz w:val="24"/>
    </w:rPr>
  </w:style>
  <w:style w:type="paragraph" w:customStyle="1" w:styleId="BulletSingle">
    <w:name w:val="Bullet Single"/>
    <w:pPr>
      <w:numPr>
        <w:numId w:val="2"/>
      </w:numPr>
    </w:pPr>
    <w:rPr>
      <w:rFonts w:ascii="Arial" w:hAnsi="Arial"/>
      <w:sz w:val="24"/>
    </w:rPr>
  </w:style>
  <w:style w:type="paragraph" w:customStyle="1" w:styleId="Bullet2nd">
    <w:name w:val="Bullet2nd"/>
    <w:pPr>
      <w:numPr>
        <w:numId w:val="3"/>
      </w:numPr>
      <w:spacing w:after="240"/>
    </w:pPr>
    <w:rPr>
      <w:rFonts w:ascii="Arial" w:hAnsi="Arial"/>
      <w:sz w:val="24"/>
    </w:rPr>
  </w:style>
  <w:style w:type="paragraph" w:styleId="Caption">
    <w:name w:val="caption"/>
    <w:next w:val="Normal"/>
    <w:qFormat/>
    <w:pPr>
      <w:spacing w:after="240"/>
      <w:jc w:val="center"/>
    </w:pPr>
    <w:rPr>
      <w:rFonts w:ascii="Arial" w:hAnsi="Arial"/>
      <w:b/>
      <w:sz w:val="24"/>
    </w:rPr>
  </w:style>
  <w:style w:type="paragraph" w:customStyle="1" w:styleId="Numbered1">
    <w:name w:val="Numbered 1"/>
    <w:pPr>
      <w:spacing w:after="240"/>
    </w:pPr>
    <w:rPr>
      <w:rFonts w:ascii="Arial" w:hAnsi="Arial"/>
      <w:sz w:val="24"/>
    </w:rPr>
  </w:style>
  <w:style w:type="paragraph" w:customStyle="1" w:styleId="Numbered2">
    <w:name w:val="Numbered 2"/>
    <w:pPr>
      <w:numPr>
        <w:numId w:val="4"/>
      </w:numPr>
      <w:spacing w:after="240"/>
    </w:pPr>
    <w:rPr>
      <w:rFonts w:ascii="Arial" w:hAnsi="Arial"/>
      <w:sz w:val="24"/>
    </w:rPr>
  </w:style>
  <w:style w:type="paragraph" w:customStyle="1" w:styleId="Subhead1">
    <w:name w:val="Subhead 1"/>
    <w:next w:val="Normal"/>
    <w:link w:val="Subhead1Char"/>
    <w:pPr>
      <w:keepNext/>
      <w:spacing w:after="240"/>
    </w:pPr>
    <w:rPr>
      <w:rFonts w:ascii="Arial" w:hAnsi="Arial"/>
      <w:b/>
      <w:snapToGrid w:val="0"/>
      <w:sz w:val="24"/>
    </w:rPr>
  </w:style>
  <w:style w:type="paragraph" w:customStyle="1" w:styleId="TableHeading">
    <w:name w:val="Table Heading"/>
    <w:link w:val="TableHeadingChar"/>
    <w:pPr>
      <w:spacing w:before="60" w:after="60"/>
      <w:jc w:val="center"/>
    </w:pPr>
    <w:rPr>
      <w:rFonts w:ascii="Arial" w:hAnsi="Arial"/>
      <w:b/>
    </w:rPr>
  </w:style>
  <w:style w:type="paragraph" w:styleId="TableofFigures">
    <w:name w:val="table of figures"/>
    <w:next w:val="Normal"/>
    <w:semiHidden/>
    <w:pPr>
      <w:tabs>
        <w:tab w:val="left" w:pos="720"/>
        <w:tab w:val="right" w:leader="dot" w:pos="9346"/>
      </w:tabs>
      <w:ind w:left="720" w:hanging="720"/>
    </w:pPr>
    <w:rPr>
      <w:rFonts w:ascii="Arial" w:hAnsi="Arial"/>
      <w:b/>
      <w:sz w:val="24"/>
    </w:rPr>
  </w:style>
  <w:style w:type="paragraph" w:styleId="TOC1">
    <w:name w:val="toc 1"/>
    <w:basedOn w:val="Normal"/>
    <w:next w:val="Normal"/>
    <w:autoRedefine/>
    <w:semiHidden/>
    <w:pPr>
      <w:keepNext/>
      <w:tabs>
        <w:tab w:val="right" w:leader="dot" w:pos="9346"/>
      </w:tabs>
      <w:spacing w:before="480"/>
    </w:pPr>
    <w:rPr>
      <w:b/>
      <w:caps/>
      <w:noProof/>
    </w:rPr>
  </w:style>
  <w:style w:type="paragraph" w:styleId="TOC2">
    <w:name w:val="toc 2"/>
    <w:basedOn w:val="Normal"/>
    <w:next w:val="Normal"/>
    <w:autoRedefine/>
    <w:semiHidden/>
    <w:pPr>
      <w:tabs>
        <w:tab w:val="right" w:leader="dot" w:pos="9346"/>
      </w:tabs>
      <w:spacing w:before="240"/>
      <w:ind w:left="720"/>
    </w:pPr>
    <w:rPr>
      <w:b/>
      <w:caps/>
      <w:noProof/>
    </w:rPr>
  </w:style>
  <w:style w:type="paragraph" w:styleId="TOC3">
    <w:name w:val="toc 3"/>
    <w:basedOn w:val="Normal"/>
    <w:next w:val="Normal"/>
    <w:autoRedefine/>
    <w:semiHidden/>
    <w:pPr>
      <w:tabs>
        <w:tab w:val="right" w:leader="dot" w:pos="9346"/>
      </w:tabs>
      <w:ind w:left="1440"/>
    </w:pPr>
    <w:rPr>
      <w:b/>
      <w:noProof/>
    </w:rPr>
  </w:style>
  <w:style w:type="paragraph" w:customStyle="1" w:styleId="Heading">
    <w:name w:val="Heading"/>
    <w:basedOn w:val="Normal"/>
    <w:pPr>
      <w:spacing w:after="480"/>
      <w:jc w:val="center"/>
    </w:pPr>
    <w:rPr>
      <w:b/>
      <w:caps/>
    </w:rPr>
  </w:style>
  <w:style w:type="paragraph" w:styleId="Header">
    <w:name w:val="header"/>
    <w:basedOn w:val="Normal"/>
    <w:pPr>
      <w:pBdr>
        <w:bottom w:val="single" w:sz="8" w:space="4" w:color="auto"/>
      </w:pBdr>
      <w:tabs>
        <w:tab w:val="right" w:pos="9360"/>
      </w:tabs>
    </w:pPr>
  </w:style>
  <w:style w:type="paragraph" w:styleId="Footer">
    <w:name w:val="footer"/>
    <w:basedOn w:val="Normal"/>
    <w:link w:val="FooterChar"/>
    <w:uiPriority w:val="99"/>
    <w:pPr>
      <w:pBdr>
        <w:top w:val="single" w:sz="8" w:space="4" w:color="auto"/>
      </w:pBdr>
      <w:tabs>
        <w:tab w:val="center" w:pos="4680"/>
        <w:tab w:val="right" w:pos="9360"/>
      </w:tabs>
      <w:spacing w:before="120"/>
    </w:pPr>
  </w:style>
  <w:style w:type="character" w:styleId="PageNumber">
    <w:name w:val="page number"/>
    <w:basedOn w:val="DefaultParagraphFont"/>
  </w:style>
  <w:style w:type="paragraph" w:customStyle="1" w:styleId="Subhead2">
    <w:name w:val="Subhead 2"/>
    <w:next w:val="Normal"/>
    <w:pPr>
      <w:keepNext/>
      <w:spacing w:after="240"/>
      <w:jc w:val="center"/>
    </w:pPr>
    <w:rPr>
      <w:rFonts w:ascii="Arial" w:hAnsi="Arial"/>
      <w:b/>
      <w:snapToGrid w:val="0"/>
      <w:sz w:val="24"/>
      <w:u w:val="single"/>
    </w:rPr>
  </w:style>
  <w:style w:type="paragraph" w:customStyle="1" w:styleId="TableText">
    <w:name w:val="Table Text"/>
    <w:pPr>
      <w:spacing w:before="60" w:after="60"/>
    </w:pPr>
    <w:rPr>
      <w:rFonts w:ascii="Arial" w:hAnsi="Arial"/>
    </w:rPr>
  </w:style>
  <w:style w:type="paragraph" w:customStyle="1" w:styleId="TextBoxBullet">
    <w:name w:val="Text Box Bullet"/>
    <w:basedOn w:val="Normal"/>
    <w:pPr>
      <w:numPr>
        <w:numId w:val="5"/>
      </w:numPr>
      <w:spacing w:after="120"/>
    </w:pPr>
    <w:rPr>
      <w:sz w:val="20"/>
    </w:rPr>
  </w:style>
  <w:style w:type="paragraph" w:styleId="FootnoteText">
    <w:name w:val="footnote text"/>
    <w:basedOn w:val="Normal"/>
    <w:semiHidden/>
    <w:pPr>
      <w:tabs>
        <w:tab w:val="left" w:pos="216"/>
      </w:tabs>
      <w:ind w:left="216" w:hanging="216"/>
    </w:pPr>
    <w:rPr>
      <w:snapToGrid w:val="0"/>
      <w:sz w:val="20"/>
    </w:rPr>
  </w:style>
  <w:style w:type="character" w:styleId="FootnoteReference">
    <w:name w:val="footnote reference"/>
    <w:semiHidden/>
    <w:rPr>
      <w:vertAlign w:val="superscript"/>
    </w:rPr>
  </w:style>
  <w:style w:type="paragraph" w:styleId="NormalIndent">
    <w:name w:val="Normal Indent"/>
    <w:basedOn w:val="Normal"/>
    <w:pPr>
      <w:ind w:left="360"/>
    </w:pPr>
  </w:style>
  <w:style w:type="paragraph" w:customStyle="1" w:styleId="TextIndent">
    <w:name w:val="Text Indent"/>
    <w:pPr>
      <w:spacing w:after="240"/>
      <w:ind w:left="360"/>
    </w:pPr>
    <w:rPr>
      <w:rFonts w:ascii="Arial" w:hAnsi="Arial"/>
      <w:snapToGrid w:val="0"/>
      <w:sz w:val="24"/>
    </w:rPr>
  </w:style>
  <w:style w:type="paragraph" w:customStyle="1" w:styleId="Bullet2">
    <w:name w:val="Bullet2"/>
    <w:pPr>
      <w:numPr>
        <w:numId w:val="7"/>
      </w:numPr>
      <w:spacing w:after="240"/>
      <w:ind w:left="2160"/>
    </w:pPr>
    <w:rPr>
      <w:rFonts w:ascii="Arial" w:hAnsi="Arial"/>
      <w:sz w:val="24"/>
    </w:rPr>
  </w:style>
  <w:style w:type="paragraph" w:customStyle="1" w:styleId="TextIndent1">
    <w:name w:val="Text Indent 1"/>
    <w:pPr>
      <w:spacing w:after="240"/>
      <w:ind w:left="792"/>
    </w:pPr>
    <w:rPr>
      <w:rFonts w:ascii="Arial" w:hAnsi="Arial"/>
      <w:sz w:val="24"/>
    </w:rPr>
  </w:style>
  <w:style w:type="paragraph" w:customStyle="1" w:styleId="TextIndent2">
    <w:name w:val="Text Indent 2"/>
    <w:pPr>
      <w:spacing w:after="240"/>
      <w:ind w:left="1224"/>
    </w:pPr>
    <w:rPr>
      <w:rFonts w:ascii="Arial" w:hAnsi="Arial"/>
      <w:sz w:val="24"/>
    </w:rPr>
  </w:style>
  <w:style w:type="paragraph" w:customStyle="1" w:styleId="Bullet3">
    <w:name w:val="Bullet3"/>
    <w:pPr>
      <w:numPr>
        <w:numId w:val="8"/>
      </w:numPr>
      <w:spacing w:after="240"/>
    </w:pPr>
    <w:rPr>
      <w:rFonts w:ascii="Arial" w:hAnsi="Arial"/>
      <w:sz w:val="24"/>
    </w:rPr>
  </w:style>
  <w:style w:type="paragraph" w:customStyle="1" w:styleId="Bullet32nd">
    <w:name w:val="Bullet3 2nd"/>
    <w:pPr>
      <w:numPr>
        <w:numId w:val="9"/>
      </w:numPr>
      <w:spacing w:after="240"/>
      <w:ind w:left="3600"/>
    </w:pPr>
    <w:rPr>
      <w:rFonts w:ascii="Arial" w:hAnsi="Arial"/>
      <w:sz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1">
    <w:name w:val="Header 1"/>
    <w:rPr>
      <w:rFonts w:ascii="Arial" w:hAnsi="Arial"/>
      <w:b/>
      <w:sz w:val="28"/>
    </w:rPr>
  </w:style>
  <w:style w:type="character" w:customStyle="1" w:styleId="Footer1">
    <w:name w:val="Footer 1"/>
    <w:rPr>
      <w:rFonts w:ascii="Arial" w:hAnsi="Arial"/>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D00AC2"/>
    <w:rPr>
      <w:rFonts w:ascii="Tahoma" w:hAnsi="Tahoma" w:cs="Tahoma"/>
      <w:sz w:val="16"/>
      <w:szCs w:val="16"/>
    </w:rPr>
  </w:style>
  <w:style w:type="character" w:customStyle="1" w:styleId="Subhead1Char">
    <w:name w:val="Subhead 1 Char"/>
    <w:link w:val="Subhead1"/>
    <w:rsid w:val="00D00AC2"/>
    <w:rPr>
      <w:rFonts w:ascii="Arial" w:hAnsi="Arial"/>
      <w:b/>
      <w:snapToGrid w:val="0"/>
      <w:sz w:val="24"/>
      <w:lang w:val="en-US" w:eastAsia="en-US" w:bidi="ar-SA"/>
    </w:rPr>
  </w:style>
  <w:style w:type="character" w:customStyle="1" w:styleId="TableNotesChar">
    <w:name w:val="Table Notes Char"/>
    <w:link w:val="TableNotes"/>
    <w:rsid w:val="0027246A"/>
    <w:rPr>
      <w:rFonts w:ascii="Arial" w:hAnsi="Arial"/>
      <w:snapToGrid w:val="0"/>
      <w:sz w:val="18"/>
      <w:lang w:val="en-US" w:eastAsia="en-US" w:bidi="ar-SA"/>
    </w:rPr>
  </w:style>
  <w:style w:type="character" w:customStyle="1" w:styleId="TableHeadingChar">
    <w:name w:val="Table Heading Char"/>
    <w:link w:val="TableHeading"/>
    <w:rsid w:val="0027246A"/>
    <w:rPr>
      <w:rFonts w:ascii="Arial" w:hAnsi="Arial"/>
      <w:b/>
      <w:lang w:val="en-US" w:eastAsia="en-US" w:bidi="ar-SA"/>
    </w:rPr>
  </w:style>
  <w:style w:type="character" w:customStyle="1" w:styleId="Heading3Char">
    <w:name w:val="Heading 3 Char"/>
    <w:link w:val="Heading3"/>
    <w:rsid w:val="0027246A"/>
    <w:rPr>
      <w:rFonts w:ascii="Arial" w:hAnsi="Arial"/>
      <w:b/>
      <w:i/>
      <w:sz w:val="24"/>
      <w:lang w:val="en-US" w:eastAsia="en-US" w:bidi="ar-SA"/>
    </w:rPr>
  </w:style>
  <w:style w:type="paragraph" w:styleId="Title">
    <w:name w:val="Title"/>
    <w:basedOn w:val="Normal"/>
    <w:qFormat/>
    <w:rsid w:val="00111890"/>
    <w:pPr>
      <w:jc w:val="center"/>
    </w:pPr>
    <w:rPr>
      <w:rFonts w:ascii="Times New Roman" w:hAnsi="Times New Roman"/>
      <w:b/>
    </w:rPr>
  </w:style>
  <w:style w:type="paragraph" w:styleId="Subtitle">
    <w:name w:val="Subtitle"/>
    <w:basedOn w:val="Normal"/>
    <w:qFormat/>
    <w:rsid w:val="00111890"/>
    <w:pPr>
      <w:jc w:val="center"/>
    </w:pPr>
    <w:rPr>
      <w:rFonts w:ascii="Times New Roman" w:hAnsi="Times New Roman"/>
      <w:b/>
    </w:rPr>
  </w:style>
  <w:style w:type="table" w:styleId="TableGrid">
    <w:name w:val="Table Grid"/>
    <w:basedOn w:val="TableNormal"/>
    <w:rsid w:val="0018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6FE0"/>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14AC-0998-4653-B180-D0B654FC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FINAL COPY</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KITTE</dc:creator>
  <cp:keywords/>
  <dc:description/>
  <cp:lastModifiedBy>Assistant</cp:lastModifiedBy>
  <cp:revision>2</cp:revision>
  <cp:lastPrinted>2023-04-25T16:13:00Z</cp:lastPrinted>
  <dcterms:created xsi:type="dcterms:W3CDTF">2025-01-15T23:50:00Z</dcterms:created>
  <dcterms:modified xsi:type="dcterms:W3CDTF">2025-01-15T23:50:00Z</dcterms:modified>
</cp:coreProperties>
</file>